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3FF0D8CB" w:rsidR="00377AAB" w:rsidRPr="00377AAB" w:rsidRDefault="00377AAB" w:rsidP="00651598">
      <w:pPr>
        <w:jc w:val="center"/>
      </w:pPr>
      <w:r w:rsidRPr="00377AAB">
        <w:rPr>
          <w:b/>
          <w:bCs/>
        </w:rPr>
        <w:t xml:space="preserve">Board of Directors’ Meeting </w:t>
      </w:r>
      <w:r w:rsidR="00AE1614">
        <w:rPr>
          <w:b/>
          <w:bCs/>
        </w:rPr>
        <w:t>Agenda</w:t>
      </w:r>
    </w:p>
    <w:p w14:paraId="0B2E79A5" w14:textId="5C87A985" w:rsidR="00377AAB" w:rsidRPr="00377AAB" w:rsidRDefault="00875A79" w:rsidP="002A5869">
      <w:pPr>
        <w:jc w:val="center"/>
      </w:pPr>
      <w:r>
        <w:rPr>
          <w:b/>
          <w:bCs/>
        </w:rPr>
        <w:t>March 23</w:t>
      </w:r>
      <w:r w:rsidR="00377AAB" w:rsidRPr="00377AAB">
        <w:rPr>
          <w:b/>
          <w:bCs/>
        </w:rPr>
        <w:t>, 202</w:t>
      </w:r>
      <w:r>
        <w:rPr>
          <w:b/>
          <w:bCs/>
        </w:rPr>
        <w:t>6</w:t>
      </w:r>
    </w:p>
    <w:p w14:paraId="05F21CDD" w14:textId="2CD7106D" w:rsidR="00651598" w:rsidRP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11F384C1" w14:textId="58B6CCCC" w:rsidR="00D55759" w:rsidRPr="00377AAB" w:rsidRDefault="00D55759" w:rsidP="00D55759">
      <w:r w:rsidRPr="00377AAB">
        <w:t xml:space="preserve">Present: </w:t>
      </w:r>
      <w:r>
        <w:t>Mujeeb Shah-Khan, Liz Thomas, Mark McCain, Maribeth Campbell</w:t>
      </w:r>
    </w:p>
    <w:p w14:paraId="0717AD69" w14:textId="612B9ADB" w:rsidR="00377AAB" w:rsidRPr="00377AAB" w:rsidRDefault="00D55759" w:rsidP="00377AAB">
      <w:r w:rsidRPr="00377AAB">
        <w:t xml:space="preserve">Guests: </w:t>
      </w:r>
      <w:r>
        <w:t>Jaime Williams</w:t>
      </w:r>
      <w:r w:rsidR="008A0796">
        <w:t xml:space="preserve">, </w:t>
      </w:r>
      <w:r w:rsidR="00D45976">
        <w:t>8</w:t>
      </w:r>
      <w:r w:rsidR="008A0796">
        <w:t xml:space="preserve"> residents</w:t>
      </w:r>
    </w:p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5F096D3B" w14:textId="4E15A456" w:rsidR="00AE1614" w:rsidRDefault="00377AAB" w:rsidP="00AE1614">
      <w:r w:rsidRPr="00377AAB">
        <w:t xml:space="preserve">The meeting was called to order at </w:t>
      </w:r>
      <w:r w:rsidR="00604662">
        <w:t>7:</w:t>
      </w:r>
      <w:r w:rsidR="00130768">
        <w:t>0</w:t>
      </w:r>
      <w:r w:rsidR="003F3E76">
        <w:t>9</w:t>
      </w:r>
      <w:r w:rsidR="00604662">
        <w:t>pm</w:t>
      </w:r>
      <w:r w:rsidR="009732D9">
        <w:t xml:space="preserve">. </w:t>
      </w:r>
      <w:r w:rsidR="007023A5">
        <w:t>Opened with student question for the board</w:t>
      </w:r>
      <w:r w:rsidR="00F847E8">
        <w:t xml:space="preserve"> regarding </w:t>
      </w:r>
      <w:r w:rsidR="00350D32">
        <w:t xml:space="preserve">basketball </w:t>
      </w:r>
      <w:r w:rsidR="00F72DD3">
        <w:t xml:space="preserve">hoops </w:t>
      </w:r>
      <w:r w:rsidR="00F374D6">
        <w:t xml:space="preserve">and playground slide. </w:t>
      </w:r>
      <w:r w:rsidR="007023A5">
        <w:t xml:space="preserve"> </w:t>
      </w:r>
    </w:p>
    <w:p w14:paraId="0E94C226" w14:textId="77777777" w:rsid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E16007">
        <w:rPr>
          <w:b/>
          <w:bCs/>
        </w:rPr>
        <w:t>Reports of Officers</w:t>
      </w:r>
    </w:p>
    <w:p w14:paraId="4EF6D557" w14:textId="15E16FF9" w:rsidR="00EC2941" w:rsidRDefault="00EC2941" w:rsidP="00EC2941">
      <w:pPr>
        <w:numPr>
          <w:ilvl w:val="1"/>
          <w:numId w:val="7"/>
        </w:numPr>
        <w:rPr>
          <w:b/>
          <w:bCs/>
        </w:rPr>
      </w:pPr>
      <w:r>
        <w:t xml:space="preserve">Annual meeting minutes have not been posted; awaiting approval by board. </w:t>
      </w:r>
    </w:p>
    <w:p w14:paraId="2DFED5B3" w14:textId="58A1B703" w:rsidR="00377AAB" w:rsidRP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B3799F">
        <w:rPr>
          <w:b/>
          <w:bCs/>
        </w:rPr>
        <w:t xml:space="preserve">Reports of Committees </w:t>
      </w:r>
    </w:p>
    <w:p w14:paraId="35230F44" w14:textId="6B810638" w:rsidR="003E0761" w:rsidRDefault="003E0761" w:rsidP="00E36B99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2CC61428" w14:textId="0C1B5347" w:rsidR="00106E68" w:rsidRPr="00A36132" w:rsidRDefault="00A36132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Water leak at clubhouse at valve will be fixed</w:t>
      </w:r>
    </w:p>
    <w:p w14:paraId="03B59490" w14:textId="18684A43" w:rsidR="00A36132" w:rsidRPr="00E36B99" w:rsidRDefault="00DD17B9" w:rsidP="00106E68">
      <w:pPr>
        <w:pStyle w:val="ListParagraph"/>
        <w:numPr>
          <w:ilvl w:val="2"/>
          <w:numId w:val="4"/>
        </w:numPr>
        <w:rPr>
          <w:b/>
          <w:bCs/>
        </w:rPr>
      </w:pPr>
      <w:proofErr w:type="spellStart"/>
      <w:r>
        <w:t>Pinestraw</w:t>
      </w:r>
      <w:proofErr w:type="spellEnd"/>
      <w:r>
        <w:t xml:space="preserve"> for the year was put out in December because of miscommunication</w:t>
      </w:r>
      <w:r w:rsidR="00F71159">
        <w:t>; next year will be done in April</w:t>
      </w:r>
    </w:p>
    <w:p w14:paraId="306C2C2F" w14:textId="40E7D5F9" w:rsidR="003E0761" w:rsidRDefault="003E0761" w:rsidP="000400C3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Clubhouse</w:t>
      </w:r>
    </w:p>
    <w:p w14:paraId="5E21799E" w14:textId="7AF924FE" w:rsidR="00A13AA5" w:rsidRDefault="00A13AA5" w:rsidP="00A13AA5">
      <w:pPr>
        <w:pStyle w:val="ListParagraph"/>
        <w:numPr>
          <w:ilvl w:val="2"/>
          <w:numId w:val="4"/>
        </w:numPr>
        <w:rPr>
          <w:b/>
          <w:bCs/>
        </w:rPr>
      </w:pPr>
      <w:r>
        <w:t>Volunteer checks clubhouse after rentals and washes tablecloths</w:t>
      </w:r>
      <w:r w:rsidR="00520F3A">
        <w:t xml:space="preserve"> and empties trashcans to ensure ready for next rental</w:t>
      </w:r>
    </w:p>
    <w:p w14:paraId="670F162E" w14:textId="2F9F9356" w:rsidR="000400C3" w:rsidRDefault="000400C3" w:rsidP="00E36B99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33D54602" w14:textId="712FED85" w:rsidR="00F71159" w:rsidRPr="00E36B99" w:rsidRDefault="00F71159" w:rsidP="00F71159">
      <w:pPr>
        <w:pStyle w:val="ListParagraph"/>
        <w:numPr>
          <w:ilvl w:val="2"/>
          <w:numId w:val="4"/>
        </w:numPr>
        <w:rPr>
          <w:b/>
          <w:bCs/>
        </w:rPr>
      </w:pPr>
      <w:r>
        <w:t>Memorial Day – some decorations will need to be replaced because of rats; new decorations will need to be purchased</w:t>
      </w:r>
      <w:r w:rsidR="00BE0E24">
        <w:t>, plus some new decorations for 250</w:t>
      </w:r>
      <w:r w:rsidR="00BE0E24" w:rsidRPr="00BE0E24">
        <w:rPr>
          <w:vertAlign w:val="superscript"/>
        </w:rPr>
        <w:t>th</w:t>
      </w:r>
      <w:r w:rsidR="00BE0E24">
        <w:t xml:space="preserve"> July 4</w:t>
      </w:r>
      <w:r w:rsidR="00BE0E24" w:rsidRPr="00BE0E24">
        <w:rPr>
          <w:vertAlign w:val="superscript"/>
        </w:rPr>
        <w:t>th</w:t>
      </w:r>
      <w:r w:rsidR="00BE0E24">
        <w:t>; volunteers will be needed the first weekend in May to put up decoration</w:t>
      </w:r>
    </w:p>
    <w:p w14:paraId="63B5A079" w14:textId="3378C8E1" w:rsidR="00BD3453" w:rsidRDefault="00E255FC" w:rsidP="00776F7E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Adult </w:t>
      </w:r>
      <w:r w:rsidR="00377AAB" w:rsidRPr="00377AAB">
        <w:rPr>
          <w:b/>
          <w:bCs/>
        </w:rPr>
        <w:t xml:space="preserve">Social Committee </w:t>
      </w:r>
    </w:p>
    <w:p w14:paraId="6DC8C244" w14:textId="4527505F" w:rsidR="00BE0E24" w:rsidRPr="00CD30DC" w:rsidRDefault="00BE0E24" w:rsidP="00BE0E24">
      <w:pPr>
        <w:numPr>
          <w:ilvl w:val="2"/>
          <w:numId w:val="4"/>
        </w:numPr>
        <w:rPr>
          <w:b/>
          <w:bCs/>
        </w:rPr>
      </w:pPr>
      <w:r>
        <w:t>Yoga on Wednesdays 7pm</w:t>
      </w:r>
      <w:r w:rsidR="00CD30DC">
        <w:t xml:space="preserve"> at clubhouse</w:t>
      </w:r>
    </w:p>
    <w:p w14:paraId="7CAFCA84" w14:textId="0CA433EB" w:rsidR="00CD30DC" w:rsidRPr="00CD30DC" w:rsidRDefault="00CD30DC" w:rsidP="00BE0E24">
      <w:pPr>
        <w:numPr>
          <w:ilvl w:val="2"/>
          <w:numId w:val="4"/>
        </w:numPr>
        <w:rPr>
          <w:b/>
          <w:bCs/>
        </w:rPr>
      </w:pPr>
      <w:r>
        <w:t>Cornhole tournament and chili cookoff will probably be in October</w:t>
      </w:r>
    </w:p>
    <w:p w14:paraId="4B0CCD34" w14:textId="2CC2DF6E" w:rsidR="00CD30DC" w:rsidRPr="00776F7E" w:rsidRDefault="00CD30DC" w:rsidP="00BE0E24">
      <w:pPr>
        <w:numPr>
          <w:ilvl w:val="2"/>
          <w:numId w:val="4"/>
        </w:numPr>
        <w:rPr>
          <w:b/>
          <w:bCs/>
        </w:rPr>
      </w:pPr>
      <w:r>
        <w:t>New ideas welcome</w:t>
      </w:r>
    </w:p>
    <w:p w14:paraId="32E28AFF" w14:textId="3557FB99" w:rsidR="00E255FC" w:rsidRDefault="00E255FC" w:rsidP="00E255FC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lastRenderedPageBreak/>
        <w:t>Community Social – pool parties</w:t>
      </w:r>
    </w:p>
    <w:p w14:paraId="5DCDAFA9" w14:textId="65A49452" w:rsidR="00E255FC" w:rsidRDefault="00660F90" w:rsidP="00E255FC">
      <w:pPr>
        <w:pStyle w:val="ListParagraph"/>
        <w:numPr>
          <w:ilvl w:val="2"/>
          <w:numId w:val="4"/>
        </w:numPr>
      </w:pPr>
      <w:r w:rsidRPr="00660F90">
        <w:t>Catering through same guys</w:t>
      </w:r>
    </w:p>
    <w:p w14:paraId="6EF123BD" w14:textId="6D15999C" w:rsidR="00660F90" w:rsidRDefault="00660F90" w:rsidP="00E255FC">
      <w:pPr>
        <w:pStyle w:val="ListParagraph"/>
        <w:numPr>
          <w:ilvl w:val="2"/>
          <w:numId w:val="4"/>
        </w:numPr>
      </w:pPr>
      <w:r>
        <w:t>Possibility of doing something for July 4</w:t>
      </w:r>
      <w:r w:rsidRPr="00660F90">
        <w:rPr>
          <w:vertAlign w:val="superscript"/>
        </w:rPr>
        <w:t>th</w:t>
      </w:r>
      <w:r>
        <w:t xml:space="preserve"> – maybe a survey on social media</w:t>
      </w:r>
    </w:p>
    <w:p w14:paraId="4F367DC7" w14:textId="1AF60AD7" w:rsidR="00BF18A1" w:rsidRPr="00660F90" w:rsidRDefault="00BF18A1" w:rsidP="00E255FC">
      <w:pPr>
        <w:pStyle w:val="ListParagraph"/>
        <w:numPr>
          <w:ilvl w:val="2"/>
          <w:numId w:val="4"/>
        </w:numPr>
      </w:pPr>
      <w:r>
        <w:t>Popsicles and pizza once per month</w:t>
      </w:r>
      <w:r w:rsidR="00145A7E">
        <w:t xml:space="preserve"> on Fridays</w:t>
      </w:r>
    </w:p>
    <w:p w14:paraId="3C1CB9A3" w14:textId="548FCF6B" w:rsidR="00462D75" w:rsidRDefault="00377AAB" w:rsidP="003B3783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>Welcome Committee</w:t>
      </w:r>
    </w:p>
    <w:p w14:paraId="1CAC22D5" w14:textId="3D993134" w:rsidR="00660F90" w:rsidRDefault="00884D21" w:rsidP="00660F90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3 new families (2 on SHD, 1 on </w:t>
      </w:r>
      <w:proofErr w:type="spellStart"/>
      <w:r>
        <w:t>Wallbrook</w:t>
      </w:r>
      <w:proofErr w:type="spellEnd"/>
      <w:r>
        <w:t>), all with kids (ages 8-13)</w:t>
      </w:r>
    </w:p>
    <w:p w14:paraId="773A291E" w14:textId="5590EC92" w:rsidR="00D5449F" w:rsidRDefault="00377AAB" w:rsidP="00686D45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6D0A58FE" w14:textId="60594DA5" w:rsidR="00106E68" w:rsidRPr="00106E68" w:rsidRDefault="00106E68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Will meet with management; Olivia will be head lifeguard again</w:t>
      </w:r>
    </w:p>
    <w:p w14:paraId="12D323BF" w14:textId="2195420A" w:rsidR="00106E68" w:rsidRPr="00B62A2D" w:rsidRDefault="00106E68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Ping pong table is broken; likely will not be fixable</w:t>
      </w:r>
    </w:p>
    <w:p w14:paraId="3506F4A2" w14:textId="02D82078" w:rsidR="00B62A2D" w:rsidRPr="001E3EFA" w:rsidRDefault="00B62A2D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Rubber duck rodeo at opening</w:t>
      </w:r>
    </w:p>
    <w:p w14:paraId="35D5970D" w14:textId="6AE591FA" w:rsidR="001E3EFA" w:rsidRPr="001E3EFA" w:rsidRDefault="001E3EFA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Kiddie pool was fixed and will be painted; steps of adult pool will be painted; men’s restroom will require new toilet tank</w:t>
      </w:r>
    </w:p>
    <w:p w14:paraId="2A4E3E53" w14:textId="0C07965A" w:rsidR="001E3EFA" w:rsidRPr="00B36C8F" w:rsidRDefault="001E3EFA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Sail will be fixed in April</w:t>
      </w:r>
    </w:p>
    <w:p w14:paraId="19F8BCC7" w14:textId="7928BB92" w:rsidR="00B36C8F" w:rsidRPr="00B36C8F" w:rsidRDefault="00B36C8F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>Pool rules will be reviewed</w:t>
      </w:r>
    </w:p>
    <w:p w14:paraId="5B34B7A6" w14:textId="664BE4E8" w:rsidR="00B36C8F" w:rsidRPr="00715D4E" w:rsidRDefault="00B36C8F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Lifeguard photos </w:t>
      </w:r>
      <w:r w:rsidR="00715D4E">
        <w:t xml:space="preserve">and favorite snacks </w:t>
      </w:r>
      <w:r>
        <w:t>will be posted on social media</w:t>
      </w:r>
    </w:p>
    <w:p w14:paraId="037F2CA2" w14:textId="1688FEDB" w:rsidR="00715D4E" w:rsidRPr="00686D45" w:rsidRDefault="00715D4E" w:rsidP="00106E68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Rat droppings </w:t>
      </w:r>
      <w:r w:rsidR="002F27EA">
        <w:t xml:space="preserve">and wasp nests </w:t>
      </w:r>
      <w:r>
        <w:t xml:space="preserve">found in </w:t>
      </w:r>
      <w:r w:rsidR="002F27EA">
        <w:t>storage room; will need to be addressed</w:t>
      </w:r>
      <w:r w:rsidR="00073405">
        <w:t xml:space="preserve"> by exterminator</w:t>
      </w:r>
    </w:p>
    <w:p w14:paraId="52FC50B9" w14:textId="521C5E5D" w:rsidR="0063785B" w:rsidRDefault="00377AAB" w:rsidP="00FE7EF8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6A4E6D4A" w14:textId="2210BD80" w:rsidR="00520F3A" w:rsidRPr="00FE7EF8" w:rsidRDefault="00520F3A" w:rsidP="00520F3A">
      <w:pPr>
        <w:pStyle w:val="ListParagraph"/>
        <w:numPr>
          <w:ilvl w:val="2"/>
          <w:numId w:val="4"/>
        </w:numPr>
        <w:rPr>
          <w:b/>
          <w:bCs/>
        </w:rPr>
      </w:pPr>
      <w:r>
        <w:t>Doug is sole volunteer updating message boards</w:t>
      </w:r>
      <w:r w:rsidR="00483633">
        <w:t>; eventually would like help (1x per month for all three boards)</w:t>
      </w:r>
    </w:p>
    <w:p w14:paraId="1224239A" w14:textId="39C4EE72" w:rsidR="00FF5761" w:rsidRDefault="00377AAB" w:rsidP="00B3799F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>Architectural Review Committee</w:t>
      </w:r>
    </w:p>
    <w:p w14:paraId="39FDCD97" w14:textId="7AA214B1" w:rsidR="0014075A" w:rsidRDefault="0014075A" w:rsidP="0014075A">
      <w:pPr>
        <w:pStyle w:val="ListParagraph"/>
        <w:numPr>
          <w:ilvl w:val="2"/>
          <w:numId w:val="4"/>
        </w:numPr>
        <w:rPr>
          <w:b/>
          <w:bCs/>
        </w:rPr>
      </w:pPr>
      <w:r>
        <w:t>1 approved on PHD; requests for painting, gutters, 2 fences, trees</w:t>
      </w:r>
    </w:p>
    <w:p w14:paraId="5740ECD9" w14:textId="4155F15F" w:rsidR="00106E68" w:rsidRDefault="00106E68" w:rsidP="00B3799F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Children’s committee</w:t>
      </w:r>
    </w:p>
    <w:p w14:paraId="3BDE0C93" w14:textId="6D917F45" w:rsidR="00106E68" w:rsidRDefault="00106E68" w:rsidP="00B62A2D">
      <w:pPr>
        <w:pStyle w:val="ListParagraph"/>
        <w:numPr>
          <w:ilvl w:val="2"/>
          <w:numId w:val="4"/>
        </w:numPr>
      </w:pPr>
      <w:r w:rsidRPr="00106E68">
        <w:t>No petting zoo this year because they went out of business and others were more expensive; 2 balloon artists; crafts; egg hunt</w:t>
      </w:r>
      <w:r>
        <w:t>; cupcakes; stuffed animal for each kid; 3 golden egg prizes</w:t>
      </w:r>
      <w:r w:rsidR="00B62A2D">
        <w:t xml:space="preserve">; </w:t>
      </w:r>
      <w:r>
        <w:t>16-year-old volunteer and want a few more</w:t>
      </w:r>
    </w:p>
    <w:p w14:paraId="2FC228BB" w14:textId="3A1F90A8" w:rsidR="00B62A2D" w:rsidRPr="00106E68" w:rsidRDefault="00B62A2D" w:rsidP="00106E68">
      <w:pPr>
        <w:pStyle w:val="ListParagraph"/>
        <w:numPr>
          <w:ilvl w:val="2"/>
          <w:numId w:val="4"/>
        </w:numPr>
      </w:pPr>
      <w:r>
        <w:t>Will likely do back-to-school party Aug 22 or 23 with foam truck and ice cream truck</w:t>
      </w:r>
      <w:r w:rsidR="00683F50">
        <w:t xml:space="preserve"> (free through Morris-Jenkins)</w:t>
      </w:r>
    </w:p>
    <w:p w14:paraId="261937B0" w14:textId="77777777" w:rsidR="00106E68" w:rsidRDefault="00377AAB" w:rsidP="00686D45">
      <w:pPr>
        <w:pStyle w:val="ListParagraph"/>
        <w:numPr>
          <w:ilvl w:val="1"/>
          <w:numId w:val="4"/>
        </w:numPr>
        <w:rPr>
          <w:b/>
          <w:bCs/>
        </w:rPr>
      </w:pPr>
      <w:r w:rsidRPr="00600FB3">
        <w:rPr>
          <w:b/>
          <w:bCs/>
        </w:rPr>
        <w:t>Social Media Committee</w:t>
      </w:r>
    </w:p>
    <w:p w14:paraId="33AA6FC6" w14:textId="2389C861" w:rsidR="00FF5761" w:rsidRPr="00106E68" w:rsidRDefault="00106E68" w:rsidP="00106E68">
      <w:pPr>
        <w:pStyle w:val="ListParagraph"/>
        <w:numPr>
          <w:ilvl w:val="2"/>
          <w:numId w:val="4"/>
        </w:numPr>
      </w:pPr>
      <w:r w:rsidRPr="00106E68">
        <w:t>Reminder about mahjong and yoga</w:t>
      </w:r>
      <w:r w:rsidR="00377AAB" w:rsidRPr="00106E68">
        <w:t xml:space="preserve"> </w:t>
      </w:r>
    </w:p>
    <w:p w14:paraId="6250C93B" w14:textId="77777777" w:rsidR="00450DD7" w:rsidRDefault="00460FBA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Old Busi</w:t>
      </w:r>
      <w:r w:rsidR="00660662">
        <w:rPr>
          <w:b/>
          <w:bCs/>
        </w:rPr>
        <w:t>ness</w:t>
      </w:r>
    </w:p>
    <w:p w14:paraId="4E7488F2" w14:textId="6A50B90B" w:rsidR="008774D1" w:rsidRPr="008774D1" w:rsidRDefault="008774D1" w:rsidP="008774D1">
      <w:pPr>
        <w:numPr>
          <w:ilvl w:val="1"/>
          <w:numId w:val="3"/>
        </w:numPr>
        <w:rPr>
          <w:b/>
          <w:bCs/>
        </w:rPr>
      </w:pPr>
      <w:r>
        <w:t>Drainage</w:t>
      </w:r>
    </w:p>
    <w:p w14:paraId="3143D044" w14:textId="408EB3B8" w:rsidR="008774D1" w:rsidRPr="00EA3BB8" w:rsidRDefault="008774D1" w:rsidP="008774D1">
      <w:pPr>
        <w:numPr>
          <w:ilvl w:val="2"/>
          <w:numId w:val="3"/>
        </w:numPr>
        <w:rPr>
          <w:b/>
          <w:bCs/>
        </w:rPr>
      </w:pPr>
      <w:r>
        <w:t>Problem begins at SHD parking lot; water is funneled into retaining wall and under tennis courts, compromising both</w:t>
      </w:r>
    </w:p>
    <w:p w14:paraId="4DACC875" w14:textId="60D1F109" w:rsidR="00EA3BB8" w:rsidRPr="00182C66" w:rsidRDefault="00EA3BB8" w:rsidP="008774D1">
      <w:pPr>
        <w:numPr>
          <w:ilvl w:val="2"/>
          <w:numId w:val="3"/>
        </w:numPr>
        <w:rPr>
          <w:b/>
          <w:bCs/>
        </w:rPr>
      </w:pPr>
      <w:r>
        <w:lastRenderedPageBreak/>
        <w:t>Plan to divert water to sw</w:t>
      </w:r>
      <w:ins w:id="0" w:author="Mark McKain" w:date="2026-03-23T21:01:00Z" w16du:dateUtc="2026-03-24T01:01:00Z">
        <w:r w:rsidR="00FF0BBA">
          <w:t>ale</w:t>
        </w:r>
      </w:ins>
      <w:del w:id="1" w:author="Mark McKain" w:date="2026-03-23T21:01:00Z" w16du:dateUtc="2026-03-24T01:01:00Z">
        <w:r w:rsidR="00FF0BBA" w:rsidDel="00CC62ED">
          <w:delText>ell</w:delText>
        </w:r>
      </w:del>
      <w:r>
        <w:t xml:space="preserve"> from parking lot and buildings; French drain will divert water </w:t>
      </w:r>
      <w:r w:rsidR="00182C66">
        <w:t>to sw</w:t>
      </w:r>
      <w:ins w:id="2" w:author="Mark McKain" w:date="2026-03-23T21:01:00Z" w16du:dateUtc="2026-03-24T01:01:00Z">
        <w:r w:rsidR="00CC62ED">
          <w:t xml:space="preserve">ale </w:t>
        </w:r>
      </w:ins>
      <w:del w:id="3" w:author="Mark McKain" w:date="2026-03-23T21:01:00Z" w16du:dateUtc="2026-03-24T01:01:00Z">
        <w:r w:rsidR="00182C66" w:rsidDel="00CC62ED">
          <w:delText>ell</w:delText>
        </w:r>
      </w:del>
      <w:r w:rsidR="00182C66">
        <w:t xml:space="preserve"> in bottom parking lot</w:t>
      </w:r>
    </w:p>
    <w:p w14:paraId="7C411815" w14:textId="35760C73" w:rsidR="00182C66" w:rsidRPr="00132C0F" w:rsidRDefault="00182C66" w:rsidP="008774D1">
      <w:pPr>
        <w:numPr>
          <w:ilvl w:val="2"/>
          <w:numId w:val="3"/>
        </w:numPr>
        <w:rPr>
          <w:b/>
          <w:bCs/>
        </w:rPr>
      </w:pPr>
      <w:r>
        <w:t>Estimates are all about $30k</w:t>
      </w:r>
      <w:ins w:id="4" w:author="Mark McKain" w:date="2026-03-23T21:01:00Z" w16du:dateUtc="2026-03-24T01:01:00Z">
        <w:r w:rsidR="00CC62ED">
          <w:t xml:space="preserve">; optional scope will increase </w:t>
        </w:r>
        <w:r w:rsidR="00EC0095">
          <w:t>the cost</w:t>
        </w:r>
      </w:ins>
    </w:p>
    <w:p w14:paraId="6993B520" w14:textId="22600F1B" w:rsidR="00132C0F" w:rsidRPr="006F759C" w:rsidRDefault="00132C0F" w:rsidP="008774D1">
      <w:pPr>
        <w:numPr>
          <w:ilvl w:val="2"/>
          <w:numId w:val="3"/>
        </w:numPr>
        <w:rPr>
          <w:b/>
          <w:bCs/>
        </w:rPr>
      </w:pPr>
      <w:r>
        <w:t>We will need to memorialize/map what we do so that there are records for future maintenance</w:t>
      </w:r>
      <w:r w:rsidR="00383B58">
        <w:t xml:space="preserve">; we have no records of where existing drains are, but will try to </w:t>
      </w:r>
      <w:proofErr w:type="spellStart"/>
      <w:r w:rsidR="00383B58">
        <w:t>hydrojet</w:t>
      </w:r>
      <w:proofErr w:type="spellEnd"/>
      <w:r w:rsidR="00383B58">
        <w:t xml:space="preserve"> them.</w:t>
      </w:r>
      <w:r w:rsidR="001F024C">
        <w:t xml:space="preserve"> PVC pipes run under tennis courts</w:t>
      </w:r>
      <w:r w:rsidR="00105574">
        <w:t xml:space="preserve"> and to the side of tennis courts. </w:t>
      </w:r>
    </w:p>
    <w:p w14:paraId="1FA89873" w14:textId="715576FD" w:rsidR="000B31B6" w:rsidRPr="000B31B6" w:rsidRDefault="006F759C" w:rsidP="008774D1">
      <w:pPr>
        <w:numPr>
          <w:ilvl w:val="2"/>
          <w:numId w:val="3"/>
        </w:numPr>
        <w:rPr>
          <w:b/>
          <w:bCs/>
        </w:rPr>
      </w:pPr>
      <w:r>
        <w:t xml:space="preserve">Plan to </w:t>
      </w:r>
      <w:r w:rsidR="00105574">
        <w:t>complete drainage</w:t>
      </w:r>
      <w:r>
        <w:t xml:space="preserve"> repairs </w:t>
      </w:r>
      <w:r w:rsidR="00105574">
        <w:t>before pool opening if possible.</w:t>
      </w:r>
      <w:r w:rsidR="00175102">
        <w:t xml:space="preserve"> </w:t>
      </w:r>
      <w:ins w:id="5" w:author="Mark McKain" w:date="2026-03-23T21:02:00Z" w16du:dateUtc="2026-03-24T01:02:00Z">
        <w:r w:rsidR="00EC0095">
          <w:t xml:space="preserve">Will require shutting down the play areas </w:t>
        </w:r>
        <w:r w:rsidR="00465B36">
          <w:t xml:space="preserve">to complete </w:t>
        </w:r>
      </w:ins>
      <w:r w:rsidR="00175102">
        <w:t>(</w:t>
      </w:r>
      <w:ins w:id="6" w:author="Mark McKain" w:date="2026-03-23T21:19:00Z" w16du:dateUtc="2026-03-24T01:19:00Z">
        <w:r w:rsidR="00770DF0">
          <w:t xml:space="preserve">approx. </w:t>
        </w:r>
      </w:ins>
      <w:r w:rsidR="00175102">
        <w:t>two weeks</w:t>
      </w:r>
      <w:r w:rsidR="000B5E5A">
        <w:t>)</w:t>
      </w:r>
      <w:ins w:id="7" w:author="Mark McKain" w:date="2026-03-23T21:19:00Z" w16du:dateUtc="2026-03-24T01:19:00Z">
        <w:r w:rsidR="00770DF0">
          <w:t>.</w:t>
        </w:r>
      </w:ins>
    </w:p>
    <w:p w14:paraId="4B949136" w14:textId="7E946AC5" w:rsidR="0070581B" w:rsidRPr="0070581B" w:rsidRDefault="00465B36" w:rsidP="008774D1">
      <w:pPr>
        <w:numPr>
          <w:ilvl w:val="2"/>
          <w:numId w:val="3"/>
        </w:numPr>
        <w:rPr>
          <w:b/>
          <w:bCs/>
        </w:rPr>
      </w:pPr>
      <w:ins w:id="8" w:author="Mark McKain" w:date="2026-03-23T21:02:00Z" w16du:dateUtc="2026-03-24T01:02:00Z">
        <w:r>
          <w:t>2</w:t>
        </w:r>
      </w:ins>
      <w:del w:id="9" w:author="Mark McKain" w:date="2026-03-23T21:02:00Z" w16du:dateUtc="2026-03-24T01:02:00Z">
        <w:r w:rsidR="000B31B6" w:rsidDel="00465B36">
          <w:delText>4</w:delText>
        </w:r>
      </w:del>
      <w:r w:rsidR="000B31B6">
        <w:t xml:space="preserve"> </w:t>
      </w:r>
      <w:ins w:id="10" w:author="Mark McKain" w:date="2026-03-23T21:02:00Z" w16du:dateUtc="2026-03-24T01:02:00Z">
        <w:r>
          <w:t xml:space="preserve">drainage </w:t>
        </w:r>
      </w:ins>
      <w:r w:rsidR="000B31B6">
        <w:t>quotes have been provided</w:t>
      </w:r>
      <w:r w:rsidR="0070581B">
        <w:t xml:space="preserve"> with map/scope of project. </w:t>
      </w:r>
    </w:p>
    <w:p w14:paraId="650D2A85" w14:textId="77777777" w:rsidR="0070581B" w:rsidRPr="0070581B" w:rsidRDefault="0070581B" w:rsidP="0070581B">
      <w:pPr>
        <w:numPr>
          <w:ilvl w:val="1"/>
          <w:numId w:val="3"/>
        </w:numPr>
        <w:rPr>
          <w:b/>
          <w:bCs/>
        </w:rPr>
      </w:pPr>
      <w:r>
        <w:t>Tennis courts</w:t>
      </w:r>
    </w:p>
    <w:p w14:paraId="387683C9" w14:textId="78A9D5F5" w:rsidR="00FF6065" w:rsidRPr="00FF6065" w:rsidRDefault="0070581B" w:rsidP="0070581B">
      <w:pPr>
        <w:numPr>
          <w:ilvl w:val="2"/>
          <w:numId w:val="3"/>
        </w:numPr>
        <w:rPr>
          <w:b/>
          <w:bCs/>
        </w:rPr>
      </w:pPr>
      <w:r>
        <w:t>Hairline to 1-1.5” cracks</w:t>
      </w:r>
      <w:ins w:id="11" w:author="Mark McKain" w:date="2026-03-23T21:03:00Z" w16du:dateUtc="2026-03-24T01:03:00Z">
        <w:r w:rsidR="00465B36">
          <w:t xml:space="preserve"> throughout the court surfaces</w:t>
        </w:r>
        <w:r w:rsidR="00A1222D">
          <w:t>, some</w:t>
        </w:r>
      </w:ins>
      <w:r>
        <w:t xml:space="preserve"> starting to </w:t>
      </w:r>
      <w:ins w:id="12" w:author="Mark McKain" w:date="2026-03-23T21:03:00Z" w16du:dateUtc="2026-03-24T01:03:00Z">
        <w:r w:rsidR="00A1222D">
          <w:t>cup</w:t>
        </w:r>
      </w:ins>
      <w:del w:id="13" w:author="Mark McKain" w:date="2026-03-23T21:03:00Z" w16du:dateUtc="2026-03-24T01:03:00Z">
        <w:r w:rsidDel="00A1222D">
          <w:delText>bow</w:delText>
        </w:r>
      </w:del>
      <w:r>
        <w:t xml:space="preserve">; </w:t>
      </w:r>
      <w:ins w:id="14" w:author="Mark McKain" w:date="2026-03-23T21:03:00Z" w16du:dateUtc="2026-03-24T01:03:00Z">
        <w:r w:rsidR="00A1222D">
          <w:t xml:space="preserve">potential for </w:t>
        </w:r>
      </w:ins>
      <w:del w:id="15" w:author="Mark McKain" w:date="2026-03-23T21:03:00Z" w16du:dateUtc="2026-03-24T01:03:00Z">
        <w:r w:rsidR="00FF6065" w:rsidDel="00325A43">
          <w:delText xml:space="preserve">increasing </w:delText>
        </w:r>
      </w:del>
      <w:r w:rsidR="00FF6065">
        <w:t>tripping hazards</w:t>
      </w:r>
    </w:p>
    <w:p w14:paraId="6828F2E3" w14:textId="532693D5" w:rsidR="00987E2C" w:rsidRPr="00987E2C" w:rsidRDefault="00100387" w:rsidP="0070581B">
      <w:pPr>
        <w:numPr>
          <w:ilvl w:val="2"/>
          <w:numId w:val="3"/>
        </w:numPr>
        <w:rPr>
          <w:b/>
          <w:bCs/>
        </w:rPr>
      </w:pPr>
      <w:ins w:id="16" w:author="Mark McKain" w:date="2026-03-23T21:06:00Z" w16du:dateUtc="2026-03-24T01:06:00Z">
        <w:r>
          <w:t>Several methods to make repairs. 1)</w:t>
        </w:r>
      </w:ins>
      <w:ins w:id="17" w:author="Mark McKain" w:date="2026-03-23T21:07:00Z" w16du:dateUtc="2026-03-24T01:07:00Z">
        <w:r>
          <w:t xml:space="preserve"> </w:t>
        </w:r>
      </w:ins>
      <w:del w:id="18" w:author="Mark McKain" w:date="2026-03-23T21:07:00Z" w16du:dateUtc="2026-03-24T01:07:00Z">
        <w:r w:rsidR="00FF6065" w:rsidDel="007500E7">
          <w:delText>B</w:delText>
        </w:r>
      </w:del>
      <w:ins w:id="19" w:author="Mark McKain" w:date="2026-03-23T21:07:00Z" w16du:dateUtc="2026-03-24T01:07:00Z">
        <w:r w:rsidR="00011EB8">
          <w:t>b</w:t>
        </w:r>
      </w:ins>
      <w:r w:rsidR="00FF6065">
        <w:t xml:space="preserve">asic temporary crack (caulking); </w:t>
      </w:r>
      <w:ins w:id="20" w:author="Mark McKain" w:date="2026-03-23T21:07:00Z" w16du:dateUtc="2026-03-24T01:07:00Z">
        <w:r w:rsidR="007500E7">
          <w:t xml:space="preserve">2) </w:t>
        </w:r>
      </w:ins>
      <w:r w:rsidR="00FF6065">
        <w:t>pseudo-permanent temporary repair</w:t>
      </w:r>
      <w:r w:rsidR="00987E2C">
        <w:t xml:space="preserve"> (fiber</w:t>
      </w:r>
      <w:ins w:id="21" w:author="Mark McKain" w:date="2026-03-23T21:16:00Z" w16du:dateUtc="2026-03-24T01:16:00Z">
        <w:r w:rsidR="00211457">
          <w:t xml:space="preserve"> </w:t>
        </w:r>
      </w:ins>
      <w:r w:rsidR="00987E2C">
        <w:t>bond covering repair and blended with existing surface);</w:t>
      </w:r>
      <w:ins w:id="22" w:author="Mark McKain" w:date="2026-03-23T21:07:00Z" w16du:dateUtc="2026-03-24T01:07:00Z">
        <w:r w:rsidR="007500E7">
          <w:t xml:space="preserve"> and 3) </w:t>
        </w:r>
        <w:r w:rsidR="00011EB8">
          <w:t>full court resurfa</w:t>
        </w:r>
      </w:ins>
      <w:ins w:id="23" w:author="Mark McKain" w:date="2026-03-23T21:08:00Z" w16du:dateUtc="2026-03-24T01:08:00Z">
        <w:r w:rsidR="00011EB8">
          <w:t xml:space="preserve">cing. </w:t>
        </w:r>
      </w:ins>
      <w:r w:rsidR="00987E2C">
        <w:t xml:space="preserve"> </w:t>
      </w:r>
    </w:p>
    <w:p w14:paraId="2BF31BC6" w14:textId="7CDF1212" w:rsidR="00FB7809" w:rsidRPr="00FB7809" w:rsidRDefault="00987E2C" w:rsidP="0070581B">
      <w:pPr>
        <w:numPr>
          <w:ilvl w:val="2"/>
          <w:numId w:val="3"/>
        </w:numPr>
        <w:rPr>
          <w:b/>
          <w:bCs/>
        </w:rPr>
      </w:pPr>
      <w:r>
        <w:t xml:space="preserve">Surface is covered with mold; </w:t>
      </w:r>
      <w:ins w:id="24" w:author="Mark McKain" w:date="2026-03-23T21:08:00Z" w16du:dateUtc="2026-03-24T01:08:00Z">
        <w:r w:rsidR="006B6106">
          <w:t xml:space="preserve">repairs will include </w:t>
        </w:r>
      </w:ins>
      <w:r>
        <w:t xml:space="preserve">deep cleaning </w:t>
      </w:r>
      <w:del w:id="25" w:author="Mark McKain" w:date="2026-03-23T21:08:00Z" w16du:dateUtc="2026-03-24T01:08:00Z">
        <w:r w:rsidDel="00011EB8">
          <w:delText>(rightway)</w:delText>
        </w:r>
      </w:del>
      <w:r>
        <w:t xml:space="preserve"> and repainting courts</w:t>
      </w:r>
      <w:del w:id="26" w:author="Mark McKain" w:date="2026-03-23T21:08:00Z" w16du:dateUtc="2026-03-24T01:08:00Z">
        <w:r w:rsidDel="006B6106">
          <w:delText xml:space="preserve"> after repair</w:delText>
        </w:r>
      </w:del>
      <w:r w:rsidR="00FF5EB8">
        <w:t>; will need to come up with a better plan (probably yearly) for maintaining the tennis courts to prevent molding and crack</w:t>
      </w:r>
      <w:ins w:id="27" w:author="Mark McKain" w:date="2026-03-23T21:09:00Z" w16du:dateUtc="2026-03-24T01:09:00Z">
        <w:r w:rsidR="006B6106">
          <w:t xml:space="preserve"> maintenance</w:t>
        </w:r>
      </w:ins>
      <w:del w:id="28" w:author="Mark McKain" w:date="2026-03-23T21:09:00Z" w16du:dateUtc="2026-03-24T01:09:00Z">
        <w:r w:rsidR="00FF5EB8" w:rsidDel="006B6106">
          <w:delText>ing</w:delText>
        </w:r>
      </w:del>
      <w:r w:rsidR="00FF5EB8">
        <w:t xml:space="preserve"> in the future</w:t>
      </w:r>
      <w:ins w:id="29" w:author="Mark McKain" w:date="2026-03-23T21:09:00Z" w16du:dateUtc="2026-03-24T01:09:00Z">
        <w:r w:rsidR="006B6106">
          <w:t xml:space="preserve">. </w:t>
        </w:r>
      </w:ins>
      <w:ins w:id="30" w:author="Mark McKain" w:date="2026-03-23T21:10:00Z" w16du:dateUtc="2026-03-24T01:10:00Z">
        <w:r w:rsidR="004D10D0">
          <w:t xml:space="preserve"> </w:t>
        </w:r>
      </w:ins>
    </w:p>
    <w:p w14:paraId="1E2EBD96" w14:textId="77777777" w:rsidR="00FB7809" w:rsidRPr="00FB7809" w:rsidRDefault="00FB7809" w:rsidP="0070581B">
      <w:pPr>
        <w:numPr>
          <w:ilvl w:val="2"/>
          <w:numId w:val="3"/>
        </w:numPr>
        <w:rPr>
          <w:b/>
          <w:bCs/>
        </w:rPr>
      </w:pPr>
      <w:r>
        <w:t>Will require a full-week shutdown of the courts and at least 14 days of staying off of it; will need to be barricaded and well communicated</w:t>
      </w:r>
    </w:p>
    <w:p w14:paraId="19649D58" w14:textId="37E1B9D2" w:rsidR="00D762A8" w:rsidRDefault="00FB7809" w:rsidP="00D762A8">
      <w:pPr>
        <w:numPr>
          <w:ilvl w:val="2"/>
          <w:numId w:val="3"/>
        </w:numPr>
        <w:rPr>
          <w:b/>
          <w:bCs/>
        </w:rPr>
      </w:pPr>
      <w:r>
        <w:t>We have</w:t>
      </w:r>
      <w:r w:rsidR="00042499">
        <w:t xml:space="preserve"> quotes from two companies</w:t>
      </w:r>
      <w:r>
        <w:t xml:space="preserve"> for each of the options</w:t>
      </w:r>
      <w:ins w:id="31" w:author="Mark McKain" w:date="2026-03-23T21:12:00Z" w16du:dateUtc="2026-03-24T01:12:00Z">
        <w:r w:rsidR="000D7369">
          <w:t xml:space="preserve"> (i.e., </w:t>
        </w:r>
      </w:ins>
      <w:ins w:id="32" w:author="Mark McKain" w:date="2026-03-23T21:13:00Z" w16du:dateUtc="2026-03-24T01:13:00Z">
        <w:r w:rsidR="000D7369">
          <w:t xml:space="preserve">basic </w:t>
        </w:r>
      </w:ins>
      <w:ins w:id="33" w:author="Mark McKain" w:date="2026-03-23T21:12:00Z" w16du:dateUtc="2026-03-24T01:12:00Z">
        <w:r w:rsidR="000D7369">
          <w:t>crack rep</w:t>
        </w:r>
      </w:ins>
      <w:ins w:id="34" w:author="Mark McKain" w:date="2026-03-23T21:13:00Z" w16du:dateUtc="2026-03-24T01:13:00Z">
        <w:r w:rsidR="000D7369">
          <w:t xml:space="preserve">air, and </w:t>
        </w:r>
      </w:ins>
      <w:ins w:id="35" w:author="Mark McKain" w:date="2026-03-23T21:15:00Z" w16du:dateUtc="2026-03-24T01:15:00Z">
        <w:r w:rsidR="00332596">
          <w:t>fiber</w:t>
        </w:r>
      </w:ins>
      <w:ins w:id="36" w:author="Mark McKain" w:date="2026-03-23T21:16:00Z" w16du:dateUtc="2026-03-24T01:16:00Z">
        <w:r w:rsidR="00211457">
          <w:t xml:space="preserve"> </w:t>
        </w:r>
      </w:ins>
      <w:ins w:id="37" w:author="Mark McKain" w:date="2026-03-23T21:15:00Z" w16du:dateUtc="2026-03-24T01:15:00Z">
        <w:r w:rsidR="00332596">
          <w:t xml:space="preserve">bond </w:t>
        </w:r>
        <w:r w:rsidR="00211457">
          <w:t>covering)</w:t>
        </w:r>
      </w:ins>
      <w:ins w:id="38" w:author="Mark McKain" w:date="2026-03-23T21:16:00Z" w16du:dateUtc="2026-03-24T01:16:00Z">
        <w:r w:rsidR="00211457">
          <w:t>.</w:t>
        </w:r>
      </w:ins>
    </w:p>
    <w:p w14:paraId="2B9053B6" w14:textId="0AB8975C" w:rsidR="006F759C" w:rsidRPr="00B21267" w:rsidRDefault="00FD5B03" w:rsidP="00D762A8">
      <w:pPr>
        <w:numPr>
          <w:ilvl w:val="2"/>
          <w:numId w:val="3"/>
        </w:numPr>
        <w:rPr>
          <w:ins w:id="39" w:author="Mark McKain" w:date="2026-03-23T21:11:00Z" w16du:dateUtc="2026-03-24T01:11:00Z"/>
          <w:b/>
          <w:bCs/>
          <w:rPrChange w:id="40" w:author="Mark McKain" w:date="2026-03-23T21:11:00Z" w16du:dateUtc="2026-03-24T01:11:00Z">
            <w:rPr>
              <w:ins w:id="41" w:author="Mark McKain" w:date="2026-03-23T21:11:00Z" w16du:dateUtc="2026-03-24T01:11:00Z"/>
            </w:rPr>
          </w:rPrChange>
        </w:rPr>
      </w:pPr>
      <w:r>
        <w:t>Likely</w:t>
      </w:r>
      <w:r w:rsidR="00495B5C">
        <w:t xml:space="preserve"> will not require another special assessment (probably around $80k for both drain</w:t>
      </w:r>
      <w:ins w:id="42" w:author="Mark McKain" w:date="2026-03-23T21:16:00Z" w16du:dateUtc="2026-03-24T01:16:00Z">
        <w:r w:rsidR="00211457">
          <w:t>age</w:t>
        </w:r>
      </w:ins>
      <w:del w:id="43" w:author="Mark McKain" w:date="2026-03-23T21:16:00Z" w16du:dateUtc="2026-03-24T01:16:00Z">
        <w:r w:rsidR="00495B5C" w:rsidDel="00211457">
          <w:delText>ing</w:delText>
        </w:r>
      </w:del>
      <w:r w:rsidR="00495B5C">
        <w:t xml:space="preserve"> and tennis courts)</w:t>
      </w:r>
      <w:r w:rsidR="00FB7809">
        <w:t xml:space="preserve"> </w:t>
      </w:r>
      <w:r w:rsidR="00105574">
        <w:t xml:space="preserve"> </w:t>
      </w:r>
    </w:p>
    <w:p w14:paraId="6CEF0E08" w14:textId="305761CD" w:rsidR="00B21267" w:rsidRPr="00D762A8" w:rsidRDefault="00A9175D" w:rsidP="00D762A8">
      <w:pPr>
        <w:numPr>
          <w:ilvl w:val="2"/>
          <w:numId w:val="3"/>
        </w:numPr>
        <w:rPr>
          <w:b/>
          <w:bCs/>
        </w:rPr>
      </w:pPr>
      <w:ins w:id="44" w:author="Mark McKain" w:date="2026-03-23T21:11:00Z" w16du:dateUtc="2026-03-24T01:11:00Z">
        <w:r>
          <w:t>Courts are approaching end of useable life.</w:t>
        </w:r>
      </w:ins>
      <w:ins w:id="45" w:author="Mark McKain" w:date="2026-03-23T21:12:00Z" w16du:dateUtc="2026-03-24T01:12:00Z">
        <w:r>
          <w:t xml:space="preserve"> </w:t>
        </w:r>
      </w:ins>
      <w:ins w:id="46" w:author="Mark McKain" w:date="2026-03-23T21:11:00Z" w16du:dateUtc="2026-03-24T01:11:00Z">
        <w:r w:rsidR="00B21267">
          <w:t>Anticipate courts will need to be</w:t>
        </w:r>
      </w:ins>
      <w:ins w:id="47" w:author="Mark McKain" w:date="2026-03-23T21:12:00Z" w16du:dateUtc="2026-03-24T01:12:00Z">
        <w:r>
          <w:t xml:space="preserve"> completely</w:t>
        </w:r>
      </w:ins>
      <w:ins w:id="48" w:author="Mark McKain" w:date="2026-03-23T21:11:00Z" w16du:dateUtc="2026-03-24T01:11:00Z">
        <w:r w:rsidR="00B21267">
          <w:t xml:space="preserve"> resurfaced within next several year</w:t>
        </w:r>
        <w:r w:rsidR="00B21267">
          <w:t>s.</w:t>
        </w:r>
      </w:ins>
      <w:ins w:id="49" w:author="Mark McKain" w:date="2026-03-23T21:17:00Z" w16du:dateUtc="2026-03-24T01:17:00Z">
        <w:r w:rsidR="00267000">
          <w:t xml:space="preserve"> We did not </w:t>
        </w:r>
        <w:r w:rsidR="002C23EE">
          <w:t xml:space="preserve">request bids to resurface the courts. </w:t>
        </w:r>
      </w:ins>
    </w:p>
    <w:p w14:paraId="28028D5C" w14:textId="7A392B20" w:rsidR="00D762A8" w:rsidRPr="00D762A8" w:rsidRDefault="00E71BAE" w:rsidP="00D762A8">
      <w:pPr>
        <w:numPr>
          <w:ilvl w:val="1"/>
          <w:numId w:val="3"/>
        </w:numPr>
        <w:rPr>
          <w:b/>
          <w:bCs/>
        </w:rPr>
      </w:pPr>
      <w:r>
        <w:t>Playground – Extra layer of mulch will be needed</w:t>
      </w:r>
    </w:p>
    <w:p w14:paraId="1C6DD9A7" w14:textId="4EB073A1" w:rsidR="00651598" w:rsidRDefault="00603A45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New</w:t>
      </w:r>
      <w:r w:rsidR="004E2F58">
        <w:rPr>
          <w:b/>
          <w:bCs/>
        </w:rPr>
        <w:t xml:space="preserve"> Business</w:t>
      </w:r>
    </w:p>
    <w:p w14:paraId="3C5FA8EE" w14:textId="77777777" w:rsidR="00E14F14" w:rsidRDefault="00E71BAE" w:rsidP="00D00FB6">
      <w:pPr>
        <w:numPr>
          <w:ilvl w:val="1"/>
          <w:numId w:val="3"/>
        </w:numPr>
      </w:pPr>
      <w:r>
        <w:t xml:space="preserve">Pool </w:t>
      </w:r>
      <w:r w:rsidR="00266F8F">
        <w:t>–</w:t>
      </w:r>
      <w:r>
        <w:t xml:space="preserve"> </w:t>
      </w:r>
    </w:p>
    <w:p w14:paraId="556438F7" w14:textId="77D16A53" w:rsidR="00E71BAE" w:rsidRDefault="00266F8F" w:rsidP="00E14F14">
      <w:pPr>
        <w:numPr>
          <w:ilvl w:val="2"/>
          <w:numId w:val="3"/>
        </w:numPr>
      </w:pPr>
      <w:r>
        <w:t>Pool use form will be sent as a Google form rather than mailed</w:t>
      </w:r>
      <w:r w:rsidR="00E14F14">
        <w:t>; we have 97% of email addresses for the neighborhood</w:t>
      </w:r>
      <w:r w:rsidR="004243A5">
        <w:t>.</w:t>
      </w:r>
    </w:p>
    <w:p w14:paraId="7FBD322F" w14:textId="09A596B3" w:rsidR="004243A5" w:rsidRDefault="004243A5" w:rsidP="00E14F14">
      <w:pPr>
        <w:numPr>
          <w:ilvl w:val="2"/>
          <w:numId w:val="3"/>
        </w:numPr>
      </w:pPr>
      <w:r>
        <w:t>Non-residential is not being considered for this year</w:t>
      </w:r>
      <w:r w:rsidR="00DB3072">
        <w:t xml:space="preserve"> as we are having to make repairs and handle drainage. </w:t>
      </w:r>
    </w:p>
    <w:p w14:paraId="01F6B2AD" w14:textId="04BA9103" w:rsidR="00C57A07" w:rsidRPr="004E625A" w:rsidRDefault="000F0FB8" w:rsidP="00502FDE">
      <w:pPr>
        <w:numPr>
          <w:ilvl w:val="2"/>
          <w:numId w:val="3"/>
        </w:numPr>
      </w:pPr>
      <w:proofErr w:type="spellStart"/>
      <w:r>
        <w:t>Brightmoor</w:t>
      </w:r>
      <w:proofErr w:type="spellEnd"/>
      <w:r>
        <w:t xml:space="preserve"> reached out to see if some of their families can apply for pool membership</w:t>
      </w:r>
      <w:r w:rsidR="008E35BD">
        <w:t xml:space="preserve"> because of their clubhouse fire. </w:t>
      </w:r>
      <w:r w:rsidR="00A258A7">
        <w:t xml:space="preserve">We are waiting for them </w:t>
      </w:r>
      <w:r w:rsidR="00745548">
        <w:t xml:space="preserve">to come back with </w:t>
      </w:r>
      <w:r w:rsidR="004243A5">
        <w:t>terms if they are still interested</w:t>
      </w:r>
      <w:r w:rsidR="00BF18A1">
        <w:t xml:space="preserve"> (we assume not at this point)</w:t>
      </w:r>
      <w:r w:rsidR="004243A5">
        <w:t xml:space="preserve">. </w:t>
      </w:r>
    </w:p>
    <w:p w14:paraId="26D22F72" w14:textId="7738DCD7" w:rsidR="00771C34" w:rsidRDefault="00771C34" w:rsidP="00771C34">
      <w:pPr>
        <w:numPr>
          <w:ilvl w:val="2"/>
          <w:numId w:val="3"/>
        </w:numPr>
      </w:pPr>
      <w:r>
        <w:t>Review of updates to pool rules (ADA, attire, food, enforcement, dates/times) – Liz motioned; Mark seconded; unanimously approved</w:t>
      </w:r>
    </w:p>
    <w:p w14:paraId="2B1E2DAE" w14:textId="3644C30F" w:rsidR="00926489" w:rsidRDefault="00FB71EE" w:rsidP="00771C34">
      <w:pPr>
        <w:numPr>
          <w:ilvl w:val="2"/>
          <w:numId w:val="3"/>
        </w:numPr>
      </w:pPr>
      <w:r>
        <w:t xml:space="preserve">Sign </w:t>
      </w:r>
      <w:r w:rsidR="003536A4">
        <w:t xml:space="preserve">for ADA entry gate </w:t>
      </w:r>
      <w:r w:rsidR="00442FAA">
        <w:t>–</w:t>
      </w:r>
      <w:r w:rsidR="00B870C2">
        <w:t xml:space="preserve"> </w:t>
      </w:r>
      <w:r w:rsidR="00442FAA">
        <w:t xml:space="preserve">Maribeth and Liz will confirm wording; Liz will let pool management know that lifeguards will be </w:t>
      </w:r>
      <w:r w:rsidR="00963348">
        <w:t xml:space="preserve">responsible for letting residents in through </w:t>
      </w:r>
      <w:r w:rsidR="00026BA1">
        <w:t>ADA</w:t>
      </w:r>
      <w:r w:rsidR="0085050A">
        <w:t xml:space="preserve">-accessible gate. </w:t>
      </w:r>
    </w:p>
    <w:p w14:paraId="2CB7EB7F" w14:textId="724B34FA" w:rsidR="00771C34" w:rsidRDefault="00771C34" w:rsidP="00771C34">
      <w:pPr>
        <w:numPr>
          <w:ilvl w:val="1"/>
          <w:numId w:val="3"/>
        </w:numPr>
      </w:pPr>
      <w:r>
        <w:t>Duke Energy light request; camera</w:t>
      </w:r>
      <w:r w:rsidR="0085050A">
        <w:t xml:space="preserve"> possible – Maribeth will follow up</w:t>
      </w:r>
    </w:p>
    <w:p w14:paraId="7F7D56B5" w14:textId="68234917" w:rsidR="001045DA" w:rsidRDefault="00C4258B" w:rsidP="000A0ABE">
      <w:pPr>
        <w:numPr>
          <w:ilvl w:val="1"/>
          <w:numId w:val="3"/>
        </w:numPr>
      </w:pPr>
      <w:r>
        <w:t xml:space="preserve">Open forum: </w:t>
      </w:r>
    </w:p>
    <w:p w14:paraId="6F7B558B" w14:textId="3163BE45" w:rsidR="00145A7E" w:rsidRDefault="00145A7E" w:rsidP="00145A7E">
      <w:pPr>
        <w:numPr>
          <w:ilvl w:val="2"/>
          <w:numId w:val="3"/>
        </w:numPr>
      </w:pPr>
      <w:r>
        <w:t>Question about Community Garage Sale</w:t>
      </w:r>
      <w:r w:rsidR="001E69DC">
        <w:t xml:space="preserve"> (date, signs, advertising, etc.) – Need new volunteer to head it up; preferably when there is no pollen and </w:t>
      </w:r>
      <w:r w:rsidR="002845D9">
        <w:t>when Brookhaven has theirs; need to order new signs</w:t>
      </w:r>
    </w:p>
    <w:p w14:paraId="03D441D6" w14:textId="77777777" w:rsidR="00502FDE" w:rsidRDefault="00502FDE" w:rsidP="00145A7E">
      <w:pPr>
        <w:numPr>
          <w:ilvl w:val="2"/>
          <w:numId w:val="3"/>
        </w:numPr>
      </w:pPr>
      <w:r>
        <w:t>No new nominations from the floor at annual meeting, so current 5 board members will remain</w:t>
      </w:r>
    </w:p>
    <w:p w14:paraId="155A4E47" w14:textId="77777777" w:rsidR="00FE006C" w:rsidRDefault="00636648" w:rsidP="00145A7E">
      <w:pPr>
        <w:numPr>
          <w:ilvl w:val="2"/>
          <w:numId w:val="3"/>
        </w:numPr>
      </w:pPr>
      <w:r>
        <w:t>Community beautification day</w:t>
      </w:r>
      <w:r w:rsidR="003C2628">
        <w:t xml:space="preserve"> – social media post? </w:t>
      </w:r>
    </w:p>
    <w:p w14:paraId="190AEF57" w14:textId="77777777" w:rsidR="00A46E73" w:rsidRDefault="00FE006C" w:rsidP="00145A7E">
      <w:pPr>
        <w:numPr>
          <w:ilvl w:val="2"/>
          <w:numId w:val="3"/>
        </w:numPr>
      </w:pPr>
      <w:r>
        <w:t>Kadon is still doing mailboxes if anyone wants to order a new one</w:t>
      </w:r>
    </w:p>
    <w:p w14:paraId="57650CE8" w14:textId="5B1FA5AA" w:rsidR="00502FDE" w:rsidRDefault="009032BE" w:rsidP="00771C34">
      <w:pPr>
        <w:numPr>
          <w:ilvl w:val="2"/>
          <w:numId w:val="3"/>
        </w:numPr>
      </w:pPr>
      <w:r>
        <w:t>Charlotte Water repairs seem to have a faster turnaround time now</w:t>
      </w:r>
      <w:r w:rsidR="00502FDE">
        <w:t xml:space="preserve"> </w:t>
      </w:r>
    </w:p>
    <w:p w14:paraId="42F9DF13" w14:textId="715B5930" w:rsidR="00502FDE" w:rsidRDefault="00502FDE" w:rsidP="00502FDE">
      <w:pPr>
        <w:numPr>
          <w:ilvl w:val="1"/>
          <w:numId w:val="3"/>
        </w:numPr>
      </w:pPr>
      <w:r>
        <w:t>Next meeting: April 27</w:t>
      </w:r>
      <w:r w:rsidRPr="00502FDE">
        <w:rPr>
          <w:vertAlign w:val="superscript"/>
        </w:rPr>
        <w:t>th</w:t>
      </w:r>
      <w:r>
        <w:t xml:space="preserve"> 7pm</w:t>
      </w:r>
    </w:p>
    <w:p w14:paraId="43927936" w14:textId="10D4F98C" w:rsidR="00377AAB" w:rsidRPr="00377AAB" w:rsidRDefault="00377AAB" w:rsidP="00D4669B">
      <w:pPr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0E0E1A95" w14:textId="5DA34061" w:rsidR="006A54D5" w:rsidRDefault="00377AAB" w:rsidP="00560DD6">
      <w:pPr>
        <w:numPr>
          <w:ilvl w:val="0"/>
          <w:numId w:val="9"/>
        </w:numPr>
        <w:ind w:left="990"/>
      </w:pPr>
      <w:r w:rsidRPr="00377AAB">
        <w:t xml:space="preserve">Motion to </w:t>
      </w:r>
      <w:r w:rsidR="00926489">
        <w:t xml:space="preserve">adjourn </w:t>
      </w:r>
      <w:r w:rsidRPr="00377AAB">
        <w:t xml:space="preserve">made at </w:t>
      </w:r>
      <w:r w:rsidR="00025E67">
        <w:t>8:</w:t>
      </w:r>
      <w:r w:rsidR="00926489">
        <w:t>12</w:t>
      </w:r>
      <w:r w:rsidR="00BF6C65">
        <w:t>pm</w:t>
      </w:r>
      <w:r w:rsidR="006D0614">
        <w:t xml:space="preserve"> by </w:t>
      </w:r>
      <w:r w:rsidR="002A1A0D">
        <w:t>Maribeth</w:t>
      </w:r>
      <w:r w:rsidR="006D0614">
        <w:t>; unanimously approved</w:t>
      </w:r>
    </w:p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19867">
    <w:abstractNumId w:val="0"/>
  </w:num>
  <w:num w:numId="2" w16cid:durableId="1387488814">
    <w:abstractNumId w:val="8"/>
  </w:num>
  <w:num w:numId="3" w16cid:durableId="1971743179">
    <w:abstractNumId w:val="9"/>
  </w:num>
  <w:num w:numId="4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408425254">
    <w:abstractNumId w:val="10"/>
  </w:num>
  <w:num w:numId="7" w16cid:durableId="475296598">
    <w:abstractNumId w:val="2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701130583">
    <w:abstractNumId w:val="5"/>
  </w:num>
  <w:num w:numId="10" w16cid:durableId="97793211">
    <w:abstractNumId w:val="1"/>
  </w:num>
  <w:num w:numId="11" w16cid:durableId="989597024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McKain">
    <w15:presenceInfo w15:providerId="Windows Live" w15:userId="7c240e7d7f9a5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0A65"/>
    <w:rsid w:val="000021D0"/>
    <w:rsid w:val="000021D4"/>
    <w:rsid w:val="00003284"/>
    <w:rsid w:val="00004E28"/>
    <w:rsid w:val="00005702"/>
    <w:rsid w:val="0000751E"/>
    <w:rsid w:val="00010630"/>
    <w:rsid w:val="00010CE1"/>
    <w:rsid w:val="00010F66"/>
    <w:rsid w:val="00011A98"/>
    <w:rsid w:val="00011EB8"/>
    <w:rsid w:val="000126B2"/>
    <w:rsid w:val="00013D75"/>
    <w:rsid w:val="00016F2B"/>
    <w:rsid w:val="00017A43"/>
    <w:rsid w:val="00017DE6"/>
    <w:rsid w:val="00017ECB"/>
    <w:rsid w:val="00020D52"/>
    <w:rsid w:val="00021F15"/>
    <w:rsid w:val="000223EA"/>
    <w:rsid w:val="000232C1"/>
    <w:rsid w:val="00024927"/>
    <w:rsid w:val="00025E67"/>
    <w:rsid w:val="00026A0E"/>
    <w:rsid w:val="00026BA1"/>
    <w:rsid w:val="00030D7D"/>
    <w:rsid w:val="000328A0"/>
    <w:rsid w:val="00037328"/>
    <w:rsid w:val="00037471"/>
    <w:rsid w:val="000374BB"/>
    <w:rsid w:val="000400C3"/>
    <w:rsid w:val="0004022D"/>
    <w:rsid w:val="00042499"/>
    <w:rsid w:val="00042D02"/>
    <w:rsid w:val="000437A7"/>
    <w:rsid w:val="0005014E"/>
    <w:rsid w:val="00051545"/>
    <w:rsid w:val="000515B5"/>
    <w:rsid w:val="000537ED"/>
    <w:rsid w:val="00053C8A"/>
    <w:rsid w:val="000603C7"/>
    <w:rsid w:val="00064691"/>
    <w:rsid w:val="0006700B"/>
    <w:rsid w:val="00073405"/>
    <w:rsid w:val="000754EE"/>
    <w:rsid w:val="00076901"/>
    <w:rsid w:val="0008163D"/>
    <w:rsid w:val="00081DE8"/>
    <w:rsid w:val="000822C3"/>
    <w:rsid w:val="00083757"/>
    <w:rsid w:val="0008446F"/>
    <w:rsid w:val="00085C14"/>
    <w:rsid w:val="0008637F"/>
    <w:rsid w:val="00086DD1"/>
    <w:rsid w:val="00090461"/>
    <w:rsid w:val="00093B38"/>
    <w:rsid w:val="00094984"/>
    <w:rsid w:val="0009570C"/>
    <w:rsid w:val="00095914"/>
    <w:rsid w:val="00096DC0"/>
    <w:rsid w:val="00097A58"/>
    <w:rsid w:val="000A0121"/>
    <w:rsid w:val="000A0ABE"/>
    <w:rsid w:val="000A2259"/>
    <w:rsid w:val="000A2DFA"/>
    <w:rsid w:val="000A575E"/>
    <w:rsid w:val="000A7AC6"/>
    <w:rsid w:val="000B0205"/>
    <w:rsid w:val="000B0D30"/>
    <w:rsid w:val="000B1413"/>
    <w:rsid w:val="000B2841"/>
    <w:rsid w:val="000B2C40"/>
    <w:rsid w:val="000B31B6"/>
    <w:rsid w:val="000B395B"/>
    <w:rsid w:val="000B39AD"/>
    <w:rsid w:val="000B5016"/>
    <w:rsid w:val="000B58D6"/>
    <w:rsid w:val="000B5E5A"/>
    <w:rsid w:val="000B7982"/>
    <w:rsid w:val="000C1C22"/>
    <w:rsid w:val="000C2AF9"/>
    <w:rsid w:val="000C2F40"/>
    <w:rsid w:val="000C366A"/>
    <w:rsid w:val="000C65DD"/>
    <w:rsid w:val="000C7A52"/>
    <w:rsid w:val="000C7BA5"/>
    <w:rsid w:val="000D1C89"/>
    <w:rsid w:val="000D28C1"/>
    <w:rsid w:val="000D2B2A"/>
    <w:rsid w:val="000D65EB"/>
    <w:rsid w:val="000D7369"/>
    <w:rsid w:val="000E04D3"/>
    <w:rsid w:val="000E32C4"/>
    <w:rsid w:val="000E41BC"/>
    <w:rsid w:val="000E4FDB"/>
    <w:rsid w:val="000F0FB8"/>
    <w:rsid w:val="000F4054"/>
    <w:rsid w:val="000F48A1"/>
    <w:rsid w:val="000F4F14"/>
    <w:rsid w:val="00100387"/>
    <w:rsid w:val="0010238F"/>
    <w:rsid w:val="001045DA"/>
    <w:rsid w:val="001053F2"/>
    <w:rsid w:val="00105574"/>
    <w:rsid w:val="0010571E"/>
    <w:rsid w:val="00106E68"/>
    <w:rsid w:val="0011026A"/>
    <w:rsid w:val="00110275"/>
    <w:rsid w:val="001127FB"/>
    <w:rsid w:val="001136C8"/>
    <w:rsid w:val="00113DE3"/>
    <w:rsid w:val="00113EDB"/>
    <w:rsid w:val="0011487D"/>
    <w:rsid w:val="001163F5"/>
    <w:rsid w:val="001177C2"/>
    <w:rsid w:val="0012241D"/>
    <w:rsid w:val="0012350A"/>
    <w:rsid w:val="001271DC"/>
    <w:rsid w:val="00130768"/>
    <w:rsid w:val="001314B6"/>
    <w:rsid w:val="00131AC7"/>
    <w:rsid w:val="00131B55"/>
    <w:rsid w:val="00131B92"/>
    <w:rsid w:val="00132C0F"/>
    <w:rsid w:val="0013385A"/>
    <w:rsid w:val="0013471F"/>
    <w:rsid w:val="00136725"/>
    <w:rsid w:val="00137852"/>
    <w:rsid w:val="00140121"/>
    <w:rsid w:val="0014075A"/>
    <w:rsid w:val="001416B6"/>
    <w:rsid w:val="00141D0E"/>
    <w:rsid w:val="00142864"/>
    <w:rsid w:val="00145A7E"/>
    <w:rsid w:val="00147275"/>
    <w:rsid w:val="00147BC5"/>
    <w:rsid w:val="00150D98"/>
    <w:rsid w:val="00151467"/>
    <w:rsid w:val="0015223A"/>
    <w:rsid w:val="00152CDF"/>
    <w:rsid w:val="00156768"/>
    <w:rsid w:val="00162099"/>
    <w:rsid w:val="00162A4D"/>
    <w:rsid w:val="001639D5"/>
    <w:rsid w:val="00165733"/>
    <w:rsid w:val="00165ED8"/>
    <w:rsid w:val="001676F1"/>
    <w:rsid w:val="00170488"/>
    <w:rsid w:val="001719F1"/>
    <w:rsid w:val="00172474"/>
    <w:rsid w:val="001727D4"/>
    <w:rsid w:val="0017463B"/>
    <w:rsid w:val="00175102"/>
    <w:rsid w:val="001804CB"/>
    <w:rsid w:val="001815DB"/>
    <w:rsid w:val="00182C66"/>
    <w:rsid w:val="00182E9C"/>
    <w:rsid w:val="0018366C"/>
    <w:rsid w:val="00183FA1"/>
    <w:rsid w:val="00185521"/>
    <w:rsid w:val="001873A2"/>
    <w:rsid w:val="00187539"/>
    <w:rsid w:val="001901C8"/>
    <w:rsid w:val="0019146B"/>
    <w:rsid w:val="001932DF"/>
    <w:rsid w:val="00193DBC"/>
    <w:rsid w:val="00195155"/>
    <w:rsid w:val="001A018A"/>
    <w:rsid w:val="001A14D2"/>
    <w:rsid w:val="001A1A14"/>
    <w:rsid w:val="001A1AEA"/>
    <w:rsid w:val="001A2C54"/>
    <w:rsid w:val="001A358C"/>
    <w:rsid w:val="001A3BDC"/>
    <w:rsid w:val="001A40D2"/>
    <w:rsid w:val="001A7DF5"/>
    <w:rsid w:val="001B2151"/>
    <w:rsid w:val="001B34A0"/>
    <w:rsid w:val="001B679F"/>
    <w:rsid w:val="001C0C2F"/>
    <w:rsid w:val="001C32C3"/>
    <w:rsid w:val="001C687B"/>
    <w:rsid w:val="001D2459"/>
    <w:rsid w:val="001D25AE"/>
    <w:rsid w:val="001D2B57"/>
    <w:rsid w:val="001D32C3"/>
    <w:rsid w:val="001D3BC3"/>
    <w:rsid w:val="001D4873"/>
    <w:rsid w:val="001D6B4A"/>
    <w:rsid w:val="001E0447"/>
    <w:rsid w:val="001E1AE3"/>
    <w:rsid w:val="001E3EFA"/>
    <w:rsid w:val="001E49A8"/>
    <w:rsid w:val="001E505D"/>
    <w:rsid w:val="001E60D5"/>
    <w:rsid w:val="001E63C0"/>
    <w:rsid w:val="001E69DC"/>
    <w:rsid w:val="001E7417"/>
    <w:rsid w:val="001E76C0"/>
    <w:rsid w:val="001E774E"/>
    <w:rsid w:val="001F024C"/>
    <w:rsid w:val="001F0FF1"/>
    <w:rsid w:val="001F1F1A"/>
    <w:rsid w:val="001F1F7A"/>
    <w:rsid w:val="001F2DF8"/>
    <w:rsid w:val="001F368E"/>
    <w:rsid w:val="001F388C"/>
    <w:rsid w:val="00202A8B"/>
    <w:rsid w:val="00202B8F"/>
    <w:rsid w:val="002050F0"/>
    <w:rsid w:val="0020745F"/>
    <w:rsid w:val="002078DC"/>
    <w:rsid w:val="00207A85"/>
    <w:rsid w:val="00210762"/>
    <w:rsid w:val="00211457"/>
    <w:rsid w:val="002122A6"/>
    <w:rsid w:val="002127F2"/>
    <w:rsid w:val="002141E2"/>
    <w:rsid w:val="002149E7"/>
    <w:rsid w:val="00215117"/>
    <w:rsid w:val="002204F4"/>
    <w:rsid w:val="00220622"/>
    <w:rsid w:val="00222DDE"/>
    <w:rsid w:val="0022316B"/>
    <w:rsid w:val="002231DC"/>
    <w:rsid w:val="002238DB"/>
    <w:rsid w:val="00226457"/>
    <w:rsid w:val="002264C2"/>
    <w:rsid w:val="002271C3"/>
    <w:rsid w:val="00231B47"/>
    <w:rsid w:val="002328D0"/>
    <w:rsid w:val="0023433B"/>
    <w:rsid w:val="002358BC"/>
    <w:rsid w:val="00236970"/>
    <w:rsid w:val="002408C9"/>
    <w:rsid w:val="002411F1"/>
    <w:rsid w:val="002417F8"/>
    <w:rsid w:val="00247E7C"/>
    <w:rsid w:val="00250154"/>
    <w:rsid w:val="0025099C"/>
    <w:rsid w:val="00250F73"/>
    <w:rsid w:val="0025158B"/>
    <w:rsid w:val="002529BB"/>
    <w:rsid w:val="00253355"/>
    <w:rsid w:val="00255889"/>
    <w:rsid w:val="0026275D"/>
    <w:rsid w:val="00262A81"/>
    <w:rsid w:val="00266F8F"/>
    <w:rsid w:val="00267000"/>
    <w:rsid w:val="002710CF"/>
    <w:rsid w:val="00272067"/>
    <w:rsid w:val="00272768"/>
    <w:rsid w:val="00273CEB"/>
    <w:rsid w:val="00274767"/>
    <w:rsid w:val="00281D39"/>
    <w:rsid w:val="00282C63"/>
    <w:rsid w:val="0028343A"/>
    <w:rsid w:val="0028350F"/>
    <w:rsid w:val="00283797"/>
    <w:rsid w:val="00283CD2"/>
    <w:rsid w:val="00284161"/>
    <w:rsid w:val="002845D9"/>
    <w:rsid w:val="002852EF"/>
    <w:rsid w:val="0029137A"/>
    <w:rsid w:val="0029199F"/>
    <w:rsid w:val="00291CC4"/>
    <w:rsid w:val="00292AB7"/>
    <w:rsid w:val="0029401B"/>
    <w:rsid w:val="002A0121"/>
    <w:rsid w:val="002A0BED"/>
    <w:rsid w:val="002A1A0D"/>
    <w:rsid w:val="002A270E"/>
    <w:rsid w:val="002A42A5"/>
    <w:rsid w:val="002A4EDE"/>
    <w:rsid w:val="002A4F4B"/>
    <w:rsid w:val="002A5869"/>
    <w:rsid w:val="002A5BDC"/>
    <w:rsid w:val="002A5FE0"/>
    <w:rsid w:val="002A6468"/>
    <w:rsid w:val="002A6D96"/>
    <w:rsid w:val="002A6DA0"/>
    <w:rsid w:val="002A7B69"/>
    <w:rsid w:val="002B0BDD"/>
    <w:rsid w:val="002B249A"/>
    <w:rsid w:val="002B3F9C"/>
    <w:rsid w:val="002B7E5E"/>
    <w:rsid w:val="002C204D"/>
    <w:rsid w:val="002C23EE"/>
    <w:rsid w:val="002C4266"/>
    <w:rsid w:val="002C43EF"/>
    <w:rsid w:val="002C57E0"/>
    <w:rsid w:val="002C7DD0"/>
    <w:rsid w:val="002D1A2E"/>
    <w:rsid w:val="002D2069"/>
    <w:rsid w:val="002D429B"/>
    <w:rsid w:val="002D6F9A"/>
    <w:rsid w:val="002D7554"/>
    <w:rsid w:val="002E1A62"/>
    <w:rsid w:val="002E3A12"/>
    <w:rsid w:val="002E6E52"/>
    <w:rsid w:val="002E7F44"/>
    <w:rsid w:val="002F27EA"/>
    <w:rsid w:val="002F45A7"/>
    <w:rsid w:val="002F5810"/>
    <w:rsid w:val="002F7DFA"/>
    <w:rsid w:val="00305EEC"/>
    <w:rsid w:val="00306F80"/>
    <w:rsid w:val="00310012"/>
    <w:rsid w:val="0031465E"/>
    <w:rsid w:val="00314D5F"/>
    <w:rsid w:val="003157FC"/>
    <w:rsid w:val="003160D2"/>
    <w:rsid w:val="00316256"/>
    <w:rsid w:val="00321479"/>
    <w:rsid w:val="00321D61"/>
    <w:rsid w:val="00324A81"/>
    <w:rsid w:val="00325A43"/>
    <w:rsid w:val="003273D1"/>
    <w:rsid w:val="003313D0"/>
    <w:rsid w:val="003321C0"/>
    <w:rsid w:val="00332596"/>
    <w:rsid w:val="00334571"/>
    <w:rsid w:val="0033565F"/>
    <w:rsid w:val="00342015"/>
    <w:rsid w:val="0034270F"/>
    <w:rsid w:val="00342D58"/>
    <w:rsid w:val="00342E9A"/>
    <w:rsid w:val="00342FE3"/>
    <w:rsid w:val="003431F1"/>
    <w:rsid w:val="00347A93"/>
    <w:rsid w:val="00350D32"/>
    <w:rsid w:val="0035204E"/>
    <w:rsid w:val="00352E13"/>
    <w:rsid w:val="0035324A"/>
    <w:rsid w:val="00353389"/>
    <w:rsid w:val="003536A4"/>
    <w:rsid w:val="00354691"/>
    <w:rsid w:val="00354893"/>
    <w:rsid w:val="00355CBE"/>
    <w:rsid w:val="003577E9"/>
    <w:rsid w:val="003577F0"/>
    <w:rsid w:val="003608D1"/>
    <w:rsid w:val="003610BE"/>
    <w:rsid w:val="00363A3C"/>
    <w:rsid w:val="003645A1"/>
    <w:rsid w:val="00372D4E"/>
    <w:rsid w:val="00374EA3"/>
    <w:rsid w:val="00374EF2"/>
    <w:rsid w:val="003768FC"/>
    <w:rsid w:val="003773D0"/>
    <w:rsid w:val="00377AAB"/>
    <w:rsid w:val="00383B58"/>
    <w:rsid w:val="00390711"/>
    <w:rsid w:val="00390EF2"/>
    <w:rsid w:val="00397330"/>
    <w:rsid w:val="0039740B"/>
    <w:rsid w:val="003A146C"/>
    <w:rsid w:val="003A35B8"/>
    <w:rsid w:val="003A43FC"/>
    <w:rsid w:val="003A7253"/>
    <w:rsid w:val="003A7F15"/>
    <w:rsid w:val="003A7FE3"/>
    <w:rsid w:val="003B3783"/>
    <w:rsid w:val="003C0B3D"/>
    <w:rsid w:val="003C12F1"/>
    <w:rsid w:val="003C2458"/>
    <w:rsid w:val="003C2628"/>
    <w:rsid w:val="003C302C"/>
    <w:rsid w:val="003C4097"/>
    <w:rsid w:val="003C4FA9"/>
    <w:rsid w:val="003C6AB7"/>
    <w:rsid w:val="003C72E8"/>
    <w:rsid w:val="003D01CA"/>
    <w:rsid w:val="003D14ED"/>
    <w:rsid w:val="003D1769"/>
    <w:rsid w:val="003D48DB"/>
    <w:rsid w:val="003D4B6B"/>
    <w:rsid w:val="003D4D55"/>
    <w:rsid w:val="003D5A5F"/>
    <w:rsid w:val="003D5E91"/>
    <w:rsid w:val="003D63E2"/>
    <w:rsid w:val="003D6F01"/>
    <w:rsid w:val="003D7068"/>
    <w:rsid w:val="003E0761"/>
    <w:rsid w:val="003E2841"/>
    <w:rsid w:val="003E44B0"/>
    <w:rsid w:val="003E640F"/>
    <w:rsid w:val="003E6B1F"/>
    <w:rsid w:val="003E7130"/>
    <w:rsid w:val="003E786F"/>
    <w:rsid w:val="003E7FD2"/>
    <w:rsid w:val="003F2244"/>
    <w:rsid w:val="003F3E76"/>
    <w:rsid w:val="003F7666"/>
    <w:rsid w:val="004022FA"/>
    <w:rsid w:val="00402ED2"/>
    <w:rsid w:val="00406C2A"/>
    <w:rsid w:val="00407CC5"/>
    <w:rsid w:val="00407E13"/>
    <w:rsid w:val="004107C3"/>
    <w:rsid w:val="00410D0B"/>
    <w:rsid w:val="004122A8"/>
    <w:rsid w:val="00416C64"/>
    <w:rsid w:val="00416DB6"/>
    <w:rsid w:val="004243A5"/>
    <w:rsid w:val="00424503"/>
    <w:rsid w:val="00424F71"/>
    <w:rsid w:val="00427463"/>
    <w:rsid w:val="0043136F"/>
    <w:rsid w:val="00433D67"/>
    <w:rsid w:val="0043611B"/>
    <w:rsid w:val="0044022A"/>
    <w:rsid w:val="00441572"/>
    <w:rsid w:val="00442C0D"/>
    <w:rsid w:val="00442FAA"/>
    <w:rsid w:val="004466DE"/>
    <w:rsid w:val="0044678D"/>
    <w:rsid w:val="004468FF"/>
    <w:rsid w:val="00447648"/>
    <w:rsid w:val="00447E18"/>
    <w:rsid w:val="004503C7"/>
    <w:rsid w:val="00450DD7"/>
    <w:rsid w:val="00452848"/>
    <w:rsid w:val="004531FA"/>
    <w:rsid w:val="0045387E"/>
    <w:rsid w:val="00454972"/>
    <w:rsid w:val="0045578F"/>
    <w:rsid w:val="00455B12"/>
    <w:rsid w:val="00457057"/>
    <w:rsid w:val="00460FBA"/>
    <w:rsid w:val="0046121A"/>
    <w:rsid w:val="004613E0"/>
    <w:rsid w:val="00462AA7"/>
    <w:rsid w:val="00462D75"/>
    <w:rsid w:val="00462E35"/>
    <w:rsid w:val="00464DBE"/>
    <w:rsid w:val="004651EF"/>
    <w:rsid w:val="004657DB"/>
    <w:rsid w:val="00465B36"/>
    <w:rsid w:val="00470CD1"/>
    <w:rsid w:val="004711B0"/>
    <w:rsid w:val="004723BC"/>
    <w:rsid w:val="00472860"/>
    <w:rsid w:val="00474700"/>
    <w:rsid w:val="0047471F"/>
    <w:rsid w:val="00476EA5"/>
    <w:rsid w:val="004777DC"/>
    <w:rsid w:val="00481211"/>
    <w:rsid w:val="00483633"/>
    <w:rsid w:val="00483A06"/>
    <w:rsid w:val="00484CF3"/>
    <w:rsid w:val="00485372"/>
    <w:rsid w:val="00495B5C"/>
    <w:rsid w:val="00496B74"/>
    <w:rsid w:val="004973E5"/>
    <w:rsid w:val="00497678"/>
    <w:rsid w:val="004A05FB"/>
    <w:rsid w:val="004A07D5"/>
    <w:rsid w:val="004A318F"/>
    <w:rsid w:val="004B03A7"/>
    <w:rsid w:val="004B0F7E"/>
    <w:rsid w:val="004B25CF"/>
    <w:rsid w:val="004B2892"/>
    <w:rsid w:val="004B2ED9"/>
    <w:rsid w:val="004B353F"/>
    <w:rsid w:val="004B36C7"/>
    <w:rsid w:val="004B3D73"/>
    <w:rsid w:val="004B4929"/>
    <w:rsid w:val="004B72F3"/>
    <w:rsid w:val="004B79D7"/>
    <w:rsid w:val="004B7ECF"/>
    <w:rsid w:val="004C294E"/>
    <w:rsid w:val="004C3F3F"/>
    <w:rsid w:val="004C44E4"/>
    <w:rsid w:val="004C6361"/>
    <w:rsid w:val="004C75FA"/>
    <w:rsid w:val="004D10D0"/>
    <w:rsid w:val="004D226A"/>
    <w:rsid w:val="004D30AC"/>
    <w:rsid w:val="004D3559"/>
    <w:rsid w:val="004D514A"/>
    <w:rsid w:val="004D76C7"/>
    <w:rsid w:val="004E107C"/>
    <w:rsid w:val="004E12F3"/>
    <w:rsid w:val="004E2F58"/>
    <w:rsid w:val="004E5998"/>
    <w:rsid w:val="004E5D38"/>
    <w:rsid w:val="004E6109"/>
    <w:rsid w:val="004E625A"/>
    <w:rsid w:val="004F483E"/>
    <w:rsid w:val="004F7B4B"/>
    <w:rsid w:val="005008E6"/>
    <w:rsid w:val="005023E3"/>
    <w:rsid w:val="005024F4"/>
    <w:rsid w:val="00502FDE"/>
    <w:rsid w:val="00503617"/>
    <w:rsid w:val="005040B2"/>
    <w:rsid w:val="00504886"/>
    <w:rsid w:val="00506DB6"/>
    <w:rsid w:val="00507A37"/>
    <w:rsid w:val="00507E26"/>
    <w:rsid w:val="00511D4B"/>
    <w:rsid w:val="00514D36"/>
    <w:rsid w:val="00517159"/>
    <w:rsid w:val="005176F3"/>
    <w:rsid w:val="0051782F"/>
    <w:rsid w:val="0051785A"/>
    <w:rsid w:val="00520F3A"/>
    <w:rsid w:val="00526359"/>
    <w:rsid w:val="0053030E"/>
    <w:rsid w:val="0053053D"/>
    <w:rsid w:val="00536C0B"/>
    <w:rsid w:val="00537553"/>
    <w:rsid w:val="00541156"/>
    <w:rsid w:val="00546D2C"/>
    <w:rsid w:val="00546F7F"/>
    <w:rsid w:val="005472BC"/>
    <w:rsid w:val="005501CD"/>
    <w:rsid w:val="00551C00"/>
    <w:rsid w:val="0055201C"/>
    <w:rsid w:val="0055258B"/>
    <w:rsid w:val="00560DD6"/>
    <w:rsid w:val="005621AC"/>
    <w:rsid w:val="0056615E"/>
    <w:rsid w:val="005700AA"/>
    <w:rsid w:val="00571E15"/>
    <w:rsid w:val="00572005"/>
    <w:rsid w:val="00573C90"/>
    <w:rsid w:val="00573F10"/>
    <w:rsid w:val="0057503F"/>
    <w:rsid w:val="00575E86"/>
    <w:rsid w:val="00576384"/>
    <w:rsid w:val="00580BB7"/>
    <w:rsid w:val="0058167E"/>
    <w:rsid w:val="00581711"/>
    <w:rsid w:val="00582F6D"/>
    <w:rsid w:val="005849F8"/>
    <w:rsid w:val="00585D0C"/>
    <w:rsid w:val="00592774"/>
    <w:rsid w:val="005A277F"/>
    <w:rsid w:val="005A34A4"/>
    <w:rsid w:val="005B09ED"/>
    <w:rsid w:val="005B1675"/>
    <w:rsid w:val="005B1C1C"/>
    <w:rsid w:val="005B1C64"/>
    <w:rsid w:val="005B1E45"/>
    <w:rsid w:val="005B2C6E"/>
    <w:rsid w:val="005C20E6"/>
    <w:rsid w:val="005C22D6"/>
    <w:rsid w:val="005C24C2"/>
    <w:rsid w:val="005C26B1"/>
    <w:rsid w:val="005C294B"/>
    <w:rsid w:val="005C2CAC"/>
    <w:rsid w:val="005C60FC"/>
    <w:rsid w:val="005C7B44"/>
    <w:rsid w:val="005C7FA0"/>
    <w:rsid w:val="005D0BE4"/>
    <w:rsid w:val="005D3249"/>
    <w:rsid w:val="005D4033"/>
    <w:rsid w:val="005D49DA"/>
    <w:rsid w:val="005D54B0"/>
    <w:rsid w:val="005D6A28"/>
    <w:rsid w:val="005D7209"/>
    <w:rsid w:val="005E1EFA"/>
    <w:rsid w:val="005E1F51"/>
    <w:rsid w:val="005E2399"/>
    <w:rsid w:val="005E3589"/>
    <w:rsid w:val="005E3A27"/>
    <w:rsid w:val="005E5A96"/>
    <w:rsid w:val="005E71F6"/>
    <w:rsid w:val="005F0E76"/>
    <w:rsid w:val="005F33F6"/>
    <w:rsid w:val="005F4948"/>
    <w:rsid w:val="005F63A9"/>
    <w:rsid w:val="006006E4"/>
    <w:rsid w:val="006008E8"/>
    <w:rsid w:val="00600FB3"/>
    <w:rsid w:val="0060230F"/>
    <w:rsid w:val="00602C65"/>
    <w:rsid w:val="00603A2E"/>
    <w:rsid w:val="00603A45"/>
    <w:rsid w:val="00603C5E"/>
    <w:rsid w:val="00604662"/>
    <w:rsid w:val="00604AD1"/>
    <w:rsid w:val="00605C57"/>
    <w:rsid w:val="006103C5"/>
    <w:rsid w:val="00612A40"/>
    <w:rsid w:val="0061347A"/>
    <w:rsid w:val="006138E4"/>
    <w:rsid w:val="00614227"/>
    <w:rsid w:val="00615223"/>
    <w:rsid w:val="00615493"/>
    <w:rsid w:val="00615FED"/>
    <w:rsid w:val="0062275B"/>
    <w:rsid w:val="006237FF"/>
    <w:rsid w:val="00623B05"/>
    <w:rsid w:val="00624836"/>
    <w:rsid w:val="0062630B"/>
    <w:rsid w:val="00627541"/>
    <w:rsid w:val="00627545"/>
    <w:rsid w:val="00627946"/>
    <w:rsid w:val="006319CA"/>
    <w:rsid w:val="0063265D"/>
    <w:rsid w:val="00634533"/>
    <w:rsid w:val="00634A95"/>
    <w:rsid w:val="00635A8F"/>
    <w:rsid w:val="00636648"/>
    <w:rsid w:val="00637393"/>
    <w:rsid w:val="0063758C"/>
    <w:rsid w:val="0063785B"/>
    <w:rsid w:val="006413CB"/>
    <w:rsid w:val="00641BBD"/>
    <w:rsid w:val="00643E7C"/>
    <w:rsid w:val="00644134"/>
    <w:rsid w:val="00645601"/>
    <w:rsid w:val="006501D0"/>
    <w:rsid w:val="0065110B"/>
    <w:rsid w:val="00651598"/>
    <w:rsid w:val="0065346B"/>
    <w:rsid w:val="00654210"/>
    <w:rsid w:val="00655892"/>
    <w:rsid w:val="006573B4"/>
    <w:rsid w:val="006604B2"/>
    <w:rsid w:val="00660662"/>
    <w:rsid w:val="00660F90"/>
    <w:rsid w:val="0066123E"/>
    <w:rsid w:val="00663F7F"/>
    <w:rsid w:val="00671EDC"/>
    <w:rsid w:val="00673931"/>
    <w:rsid w:val="00673C74"/>
    <w:rsid w:val="0067437F"/>
    <w:rsid w:val="00674FC3"/>
    <w:rsid w:val="00680A40"/>
    <w:rsid w:val="006820D9"/>
    <w:rsid w:val="006822BA"/>
    <w:rsid w:val="00683160"/>
    <w:rsid w:val="00683F50"/>
    <w:rsid w:val="00685433"/>
    <w:rsid w:val="00686D45"/>
    <w:rsid w:val="00691B88"/>
    <w:rsid w:val="00694BC1"/>
    <w:rsid w:val="00695877"/>
    <w:rsid w:val="00696526"/>
    <w:rsid w:val="006A00C5"/>
    <w:rsid w:val="006A0B21"/>
    <w:rsid w:val="006A14C6"/>
    <w:rsid w:val="006A2244"/>
    <w:rsid w:val="006A3FAA"/>
    <w:rsid w:val="006A54D5"/>
    <w:rsid w:val="006A79D4"/>
    <w:rsid w:val="006B2CE9"/>
    <w:rsid w:val="006B3701"/>
    <w:rsid w:val="006B6106"/>
    <w:rsid w:val="006B67E1"/>
    <w:rsid w:val="006C1168"/>
    <w:rsid w:val="006C52C1"/>
    <w:rsid w:val="006C5962"/>
    <w:rsid w:val="006C5C36"/>
    <w:rsid w:val="006C6D92"/>
    <w:rsid w:val="006D0614"/>
    <w:rsid w:val="006D0860"/>
    <w:rsid w:val="006D218D"/>
    <w:rsid w:val="006D3C07"/>
    <w:rsid w:val="006D3E8F"/>
    <w:rsid w:val="006E1D24"/>
    <w:rsid w:val="006E287B"/>
    <w:rsid w:val="006E4DE4"/>
    <w:rsid w:val="006E5C82"/>
    <w:rsid w:val="006F03E3"/>
    <w:rsid w:val="006F077D"/>
    <w:rsid w:val="006F1AAD"/>
    <w:rsid w:val="006F1B10"/>
    <w:rsid w:val="006F248A"/>
    <w:rsid w:val="006F4EED"/>
    <w:rsid w:val="006F759C"/>
    <w:rsid w:val="007023A5"/>
    <w:rsid w:val="00702719"/>
    <w:rsid w:val="00703A02"/>
    <w:rsid w:val="007048BB"/>
    <w:rsid w:val="0070581B"/>
    <w:rsid w:val="00706220"/>
    <w:rsid w:val="00711419"/>
    <w:rsid w:val="0071230D"/>
    <w:rsid w:val="007131D9"/>
    <w:rsid w:val="0071368E"/>
    <w:rsid w:val="00713759"/>
    <w:rsid w:val="00713BD9"/>
    <w:rsid w:val="007157B5"/>
    <w:rsid w:val="00715D4E"/>
    <w:rsid w:val="0071641A"/>
    <w:rsid w:val="007170B2"/>
    <w:rsid w:val="00720400"/>
    <w:rsid w:val="00720E3F"/>
    <w:rsid w:val="007220FB"/>
    <w:rsid w:val="0072274B"/>
    <w:rsid w:val="00724B50"/>
    <w:rsid w:val="007250B3"/>
    <w:rsid w:val="007251DB"/>
    <w:rsid w:val="00726853"/>
    <w:rsid w:val="00727655"/>
    <w:rsid w:val="00727663"/>
    <w:rsid w:val="00727FDD"/>
    <w:rsid w:val="007319F1"/>
    <w:rsid w:val="00732172"/>
    <w:rsid w:val="00732786"/>
    <w:rsid w:val="00733399"/>
    <w:rsid w:val="00734DB2"/>
    <w:rsid w:val="007375E6"/>
    <w:rsid w:val="00737690"/>
    <w:rsid w:val="007376AA"/>
    <w:rsid w:val="007404E7"/>
    <w:rsid w:val="00742B44"/>
    <w:rsid w:val="0074450A"/>
    <w:rsid w:val="00745548"/>
    <w:rsid w:val="007461CF"/>
    <w:rsid w:val="007500E7"/>
    <w:rsid w:val="00752C39"/>
    <w:rsid w:val="00755729"/>
    <w:rsid w:val="00755E12"/>
    <w:rsid w:val="00760134"/>
    <w:rsid w:val="00760EE6"/>
    <w:rsid w:val="007652BC"/>
    <w:rsid w:val="007655B5"/>
    <w:rsid w:val="00770DF0"/>
    <w:rsid w:val="00771C34"/>
    <w:rsid w:val="007752B7"/>
    <w:rsid w:val="007756D5"/>
    <w:rsid w:val="0077579B"/>
    <w:rsid w:val="00775C6C"/>
    <w:rsid w:val="00776F7E"/>
    <w:rsid w:val="00786359"/>
    <w:rsid w:val="007868DD"/>
    <w:rsid w:val="00787B3D"/>
    <w:rsid w:val="007962B4"/>
    <w:rsid w:val="007A3BF6"/>
    <w:rsid w:val="007A6088"/>
    <w:rsid w:val="007A64EE"/>
    <w:rsid w:val="007A7208"/>
    <w:rsid w:val="007A7D6B"/>
    <w:rsid w:val="007B0979"/>
    <w:rsid w:val="007B397E"/>
    <w:rsid w:val="007B72AA"/>
    <w:rsid w:val="007B7CEF"/>
    <w:rsid w:val="007C0C5C"/>
    <w:rsid w:val="007C2A9E"/>
    <w:rsid w:val="007C5735"/>
    <w:rsid w:val="007C583E"/>
    <w:rsid w:val="007C7086"/>
    <w:rsid w:val="007C74FB"/>
    <w:rsid w:val="007D06A4"/>
    <w:rsid w:val="007D244B"/>
    <w:rsid w:val="007D4032"/>
    <w:rsid w:val="007D5F80"/>
    <w:rsid w:val="007D6584"/>
    <w:rsid w:val="007D689B"/>
    <w:rsid w:val="007E006A"/>
    <w:rsid w:val="007E109E"/>
    <w:rsid w:val="007E3DCD"/>
    <w:rsid w:val="007E4853"/>
    <w:rsid w:val="007E5448"/>
    <w:rsid w:val="007E6B22"/>
    <w:rsid w:val="007E7C90"/>
    <w:rsid w:val="007F6628"/>
    <w:rsid w:val="007F7D98"/>
    <w:rsid w:val="00801294"/>
    <w:rsid w:val="00801F4D"/>
    <w:rsid w:val="008023F9"/>
    <w:rsid w:val="00802D56"/>
    <w:rsid w:val="008042FD"/>
    <w:rsid w:val="0080523D"/>
    <w:rsid w:val="008077A8"/>
    <w:rsid w:val="00810132"/>
    <w:rsid w:val="0081444E"/>
    <w:rsid w:val="0081560C"/>
    <w:rsid w:val="00816372"/>
    <w:rsid w:val="00816510"/>
    <w:rsid w:val="0081726D"/>
    <w:rsid w:val="008202A7"/>
    <w:rsid w:val="008209A5"/>
    <w:rsid w:val="008210CB"/>
    <w:rsid w:val="008219A7"/>
    <w:rsid w:val="00821D86"/>
    <w:rsid w:val="008223E0"/>
    <w:rsid w:val="0082619C"/>
    <w:rsid w:val="008266F4"/>
    <w:rsid w:val="0082705B"/>
    <w:rsid w:val="00830A83"/>
    <w:rsid w:val="00831877"/>
    <w:rsid w:val="00834D30"/>
    <w:rsid w:val="00835BB0"/>
    <w:rsid w:val="008377D7"/>
    <w:rsid w:val="00842A80"/>
    <w:rsid w:val="00845352"/>
    <w:rsid w:val="00847AF2"/>
    <w:rsid w:val="0085050A"/>
    <w:rsid w:val="00851B23"/>
    <w:rsid w:val="00852ACF"/>
    <w:rsid w:val="008550FD"/>
    <w:rsid w:val="00860DB4"/>
    <w:rsid w:val="00861A4C"/>
    <w:rsid w:val="00862B24"/>
    <w:rsid w:val="00863DE9"/>
    <w:rsid w:val="008668DC"/>
    <w:rsid w:val="00871E13"/>
    <w:rsid w:val="00871F20"/>
    <w:rsid w:val="008722D7"/>
    <w:rsid w:val="00872890"/>
    <w:rsid w:val="0087345F"/>
    <w:rsid w:val="00873AD9"/>
    <w:rsid w:val="00873C8F"/>
    <w:rsid w:val="00873ED7"/>
    <w:rsid w:val="00875A79"/>
    <w:rsid w:val="008774B6"/>
    <w:rsid w:val="008774D1"/>
    <w:rsid w:val="008802D3"/>
    <w:rsid w:val="0088336F"/>
    <w:rsid w:val="00884D21"/>
    <w:rsid w:val="00885330"/>
    <w:rsid w:val="008855F6"/>
    <w:rsid w:val="00886638"/>
    <w:rsid w:val="00887EE3"/>
    <w:rsid w:val="00891B7C"/>
    <w:rsid w:val="008924BD"/>
    <w:rsid w:val="00892D78"/>
    <w:rsid w:val="00894428"/>
    <w:rsid w:val="008944A2"/>
    <w:rsid w:val="00894B6E"/>
    <w:rsid w:val="008A0796"/>
    <w:rsid w:val="008A1410"/>
    <w:rsid w:val="008A44BB"/>
    <w:rsid w:val="008A4673"/>
    <w:rsid w:val="008A5E68"/>
    <w:rsid w:val="008A7732"/>
    <w:rsid w:val="008B1F87"/>
    <w:rsid w:val="008B384A"/>
    <w:rsid w:val="008B4599"/>
    <w:rsid w:val="008B55BB"/>
    <w:rsid w:val="008B6A94"/>
    <w:rsid w:val="008C00A0"/>
    <w:rsid w:val="008C0D96"/>
    <w:rsid w:val="008C1565"/>
    <w:rsid w:val="008C3B65"/>
    <w:rsid w:val="008C792A"/>
    <w:rsid w:val="008D099F"/>
    <w:rsid w:val="008D1232"/>
    <w:rsid w:val="008D4877"/>
    <w:rsid w:val="008D6D80"/>
    <w:rsid w:val="008E35BD"/>
    <w:rsid w:val="008E429D"/>
    <w:rsid w:val="008F1553"/>
    <w:rsid w:val="008F2BCB"/>
    <w:rsid w:val="008F333B"/>
    <w:rsid w:val="008F500E"/>
    <w:rsid w:val="008F59DB"/>
    <w:rsid w:val="008F6470"/>
    <w:rsid w:val="008F736B"/>
    <w:rsid w:val="00902510"/>
    <w:rsid w:val="009032BE"/>
    <w:rsid w:val="009037EA"/>
    <w:rsid w:val="0090380D"/>
    <w:rsid w:val="00904027"/>
    <w:rsid w:val="009044B3"/>
    <w:rsid w:val="00904793"/>
    <w:rsid w:val="009048C5"/>
    <w:rsid w:val="009049CC"/>
    <w:rsid w:val="0090641C"/>
    <w:rsid w:val="009109EA"/>
    <w:rsid w:val="00912C96"/>
    <w:rsid w:val="00913EC0"/>
    <w:rsid w:val="00916043"/>
    <w:rsid w:val="00917F7F"/>
    <w:rsid w:val="0092031B"/>
    <w:rsid w:val="00920EA2"/>
    <w:rsid w:val="00922F41"/>
    <w:rsid w:val="00926489"/>
    <w:rsid w:val="00930D1E"/>
    <w:rsid w:val="00931139"/>
    <w:rsid w:val="00934E9F"/>
    <w:rsid w:val="009378C7"/>
    <w:rsid w:val="009403B8"/>
    <w:rsid w:val="009408BB"/>
    <w:rsid w:val="00941B5C"/>
    <w:rsid w:val="00944739"/>
    <w:rsid w:val="00946288"/>
    <w:rsid w:val="009464E7"/>
    <w:rsid w:val="00946595"/>
    <w:rsid w:val="00947B16"/>
    <w:rsid w:val="009515A5"/>
    <w:rsid w:val="009563BB"/>
    <w:rsid w:val="00960271"/>
    <w:rsid w:val="00960598"/>
    <w:rsid w:val="0096079D"/>
    <w:rsid w:val="0096204C"/>
    <w:rsid w:val="00963348"/>
    <w:rsid w:val="009633A6"/>
    <w:rsid w:val="00964C4E"/>
    <w:rsid w:val="009656DD"/>
    <w:rsid w:val="00965FEE"/>
    <w:rsid w:val="00966D9F"/>
    <w:rsid w:val="00967250"/>
    <w:rsid w:val="0096787A"/>
    <w:rsid w:val="009732D9"/>
    <w:rsid w:val="0097396A"/>
    <w:rsid w:val="00974EC5"/>
    <w:rsid w:val="00976302"/>
    <w:rsid w:val="00981383"/>
    <w:rsid w:val="00981EDD"/>
    <w:rsid w:val="00983B7C"/>
    <w:rsid w:val="00984B8E"/>
    <w:rsid w:val="009868DA"/>
    <w:rsid w:val="00986E0D"/>
    <w:rsid w:val="00987E2C"/>
    <w:rsid w:val="00990B9D"/>
    <w:rsid w:val="00991FE6"/>
    <w:rsid w:val="009935C3"/>
    <w:rsid w:val="00995D14"/>
    <w:rsid w:val="00996C2A"/>
    <w:rsid w:val="009A04FD"/>
    <w:rsid w:val="009A09CE"/>
    <w:rsid w:val="009A1B21"/>
    <w:rsid w:val="009A2968"/>
    <w:rsid w:val="009A38BE"/>
    <w:rsid w:val="009A3905"/>
    <w:rsid w:val="009A5A00"/>
    <w:rsid w:val="009A7B77"/>
    <w:rsid w:val="009B2D12"/>
    <w:rsid w:val="009B4BAA"/>
    <w:rsid w:val="009B5518"/>
    <w:rsid w:val="009B62A0"/>
    <w:rsid w:val="009B7754"/>
    <w:rsid w:val="009B7887"/>
    <w:rsid w:val="009C0E56"/>
    <w:rsid w:val="009C1F1C"/>
    <w:rsid w:val="009C1F6F"/>
    <w:rsid w:val="009C2CB9"/>
    <w:rsid w:val="009C6308"/>
    <w:rsid w:val="009C6F5F"/>
    <w:rsid w:val="009C763D"/>
    <w:rsid w:val="009D10F1"/>
    <w:rsid w:val="009D1B43"/>
    <w:rsid w:val="009D33C2"/>
    <w:rsid w:val="009D4681"/>
    <w:rsid w:val="009D7241"/>
    <w:rsid w:val="009D7443"/>
    <w:rsid w:val="009E2077"/>
    <w:rsid w:val="009E298D"/>
    <w:rsid w:val="009E2DCE"/>
    <w:rsid w:val="009E538A"/>
    <w:rsid w:val="009E7AB7"/>
    <w:rsid w:val="009F2099"/>
    <w:rsid w:val="009F3E07"/>
    <w:rsid w:val="009F65E0"/>
    <w:rsid w:val="009F7933"/>
    <w:rsid w:val="009F7AF2"/>
    <w:rsid w:val="00A0042E"/>
    <w:rsid w:val="00A01823"/>
    <w:rsid w:val="00A025E5"/>
    <w:rsid w:val="00A03C91"/>
    <w:rsid w:val="00A04410"/>
    <w:rsid w:val="00A04DF0"/>
    <w:rsid w:val="00A06C66"/>
    <w:rsid w:val="00A10BE0"/>
    <w:rsid w:val="00A11440"/>
    <w:rsid w:val="00A1222D"/>
    <w:rsid w:val="00A13AA5"/>
    <w:rsid w:val="00A13C70"/>
    <w:rsid w:val="00A16A99"/>
    <w:rsid w:val="00A20232"/>
    <w:rsid w:val="00A21015"/>
    <w:rsid w:val="00A21331"/>
    <w:rsid w:val="00A24283"/>
    <w:rsid w:val="00A24C7B"/>
    <w:rsid w:val="00A2508A"/>
    <w:rsid w:val="00A254ED"/>
    <w:rsid w:val="00A258A7"/>
    <w:rsid w:val="00A2617D"/>
    <w:rsid w:val="00A27867"/>
    <w:rsid w:val="00A3147F"/>
    <w:rsid w:val="00A332A6"/>
    <w:rsid w:val="00A33B71"/>
    <w:rsid w:val="00A3422B"/>
    <w:rsid w:val="00A344D1"/>
    <w:rsid w:val="00A36132"/>
    <w:rsid w:val="00A401DE"/>
    <w:rsid w:val="00A430C8"/>
    <w:rsid w:val="00A4360B"/>
    <w:rsid w:val="00A44D56"/>
    <w:rsid w:val="00A44E05"/>
    <w:rsid w:val="00A4512A"/>
    <w:rsid w:val="00A46E73"/>
    <w:rsid w:val="00A534B5"/>
    <w:rsid w:val="00A53B13"/>
    <w:rsid w:val="00A560CC"/>
    <w:rsid w:val="00A570CE"/>
    <w:rsid w:val="00A64FD4"/>
    <w:rsid w:val="00A65222"/>
    <w:rsid w:val="00A6581E"/>
    <w:rsid w:val="00A65C8E"/>
    <w:rsid w:val="00A70DB0"/>
    <w:rsid w:val="00A72722"/>
    <w:rsid w:val="00A72910"/>
    <w:rsid w:val="00A75D37"/>
    <w:rsid w:val="00A76602"/>
    <w:rsid w:val="00A76665"/>
    <w:rsid w:val="00A80205"/>
    <w:rsid w:val="00A82294"/>
    <w:rsid w:val="00A82624"/>
    <w:rsid w:val="00A84433"/>
    <w:rsid w:val="00A84C00"/>
    <w:rsid w:val="00A86133"/>
    <w:rsid w:val="00A87380"/>
    <w:rsid w:val="00A90692"/>
    <w:rsid w:val="00A9175D"/>
    <w:rsid w:val="00A9213C"/>
    <w:rsid w:val="00A92B42"/>
    <w:rsid w:val="00A944EE"/>
    <w:rsid w:val="00A95465"/>
    <w:rsid w:val="00A96C36"/>
    <w:rsid w:val="00A9725E"/>
    <w:rsid w:val="00A9786E"/>
    <w:rsid w:val="00AA100E"/>
    <w:rsid w:val="00AA1700"/>
    <w:rsid w:val="00AA229C"/>
    <w:rsid w:val="00AA6150"/>
    <w:rsid w:val="00AB3061"/>
    <w:rsid w:val="00AB320E"/>
    <w:rsid w:val="00AB5E91"/>
    <w:rsid w:val="00AB65F9"/>
    <w:rsid w:val="00AB7225"/>
    <w:rsid w:val="00AC2A57"/>
    <w:rsid w:val="00AC2C83"/>
    <w:rsid w:val="00AC4CD4"/>
    <w:rsid w:val="00AC55FB"/>
    <w:rsid w:val="00AC5673"/>
    <w:rsid w:val="00AC5951"/>
    <w:rsid w:val="00AC7D11"/>
    <w:rsid w:val="00AD00AD"/>
    <w:rsid w:val="00AD0615"/>
    <w:rsid w:val="00AD0C34"/>
    <w:rsid w:val="00AD1101"/>
    <w:rsid w:val="00AD45BA"/>
    <w:rsid w:val="00AD7119"/>
    <w:rsid w:val="00AD7AA6"/>
    <w:rsid w:val="00AE028F"/>
    <w:rsid w:val="00AE1614"/>
    <w:rsid w:val="00AE27D4"/>
    <w:rsid w:val="00AE2ECF"/>
    <w:rsid w:val="00AE54BA"/>
    <w:rsid w:val="00AE6361"/>
    <w:rsid w:val="00AF0598"/>
    <w:rsid w:val="00AF28C2"/>
    <w:rsid w:val="00AF421B"/>
    <w:rsid w:val="00AF460A"/>
    <w:rsid w:val="00AF47F7"/>
    <w:rsid w:val="00AF47F9"/>
    <w:rsid w:val="00AF480F"/>
    <w:rsid w:val="00AF547A"/>
    <w:rsid w:val="00AF55B9"/>
    <w:rsid w:val="00AF5844"/>
    <w:rsid w:val="00B0024A"/>
    <w:rsid w:val="00B012CE"/>
    <w:rsid w:val="00B023F7"/>
    <w:rsid w:val="00B02784"/>
    <w:rsid w:val="00B036C1"/>
    <w:rsid w:val="00B03CA3"/>
    <w:rsid w:val="00B03D58"/>
    <w:rsid w:val="00B0432E"/>
    <w:rsid w:val="00B05BC9"/>
    <w:rsid w:val="00B07E2C"/>
    <w:rsid w:val="00B127BD"/>
    <w:rsid w:val="00B1575B"/>
    <w:rsid w:val="00B1605C"/>
    <w:rsid w:val="00B17E6E"/>
    <w:rsid w:val="00B20C7E"/>
    <w:rsid w:val="00B211EA"/>
    <w:rsid w:val="00B21267"/>
    <w:rsid w:val="00B21B1E"/>
    <w:rsid w:val="00B22461"/>
    <w:rsid w:val="00B23A73"/>
    <w:rsid w:val="00B24D7B"/>
    <w:rsid w:val="00B257B9"/>
    <w:rsid w:val="00B32427"/>
    <w:rsid w:val="00B333AA"/>
    <w:rsid w:val="00B34692"/>
    <w:rsid w:val="00B34A60"/>
    <w:rsid w:val="00B35055"/>
    <w:rsid w:val="00B3590C"/>
    <w:rsid w:val="00B35F81"/>
    <w:rsid w:val="00B36C8F"/>
    <w:rsid w:val="00B3799F"/>
    <w:rsid w:val="00B41D00"/>
    <w:rsid w:val="00B43EB6"/>
    <w:rsid w:val="00B467FF"/>
    <w:rsid w:val="00B46F1E"/>
    <w:rsid w:val="00B51CE6"/>
    <w:rsid w:val="00B52370"/>
    <w:rsid w:val="00B52E9C"/>
    <w:rsid w:val="00B531ED"/>
    <w:rsid w:val="00B54692"/>
    <w:rsid w:val="00B54908"/>
    <w:rsid w:val="00B555F2"/>
    <w:rsid w:val="00B55956"/>
    <w:rsid w:val="00B57BCC"/>
    <w:rsid w:val="00B61328"/>
    <w:rsid w:val="00B62A2D"/>
    <w:rsid w:val="00B67210"/>
    <w:rsid w:val="00B71D3D"/>
    <w:rsid w:val="00B742F7"/>
    <w:rsid w:val="00B74FA0"/>
    <w:rsid w:val="00B80B6E"/>
    <w:rsid w:val="00B81604"/>
    <w:rsid w:val="00B81FB0"/>
    <w:rsid w:val="00B81FC1"/>
    <w:rsid w:val="00B82476"/>
    <w:rsid w:val="00B8499A"/>
    <w:rsid w:val="00B870C2"/>
    <w:rsid w:val="00B87AF0"/>
    <w:rsid w:val="00B919D4"/>
    <w:rsid w:val="00B91BBC"/>
    <w:rsid w:val="00B91C7E"/>
    <w:rsid w:val="00B91D0A"/>
    <w:rsid w:val="00B940C6"/>
    <w:rsid w:val="00B972A8"/>
    <w:rsid w:val="00B97DC5"/>
    <w:rsid w:val="00BA34AB"/>
    <w:rsid w:val="00BA653C"/>
    <w:rsid w:val="00BA7785"/>
    <w:rsid w:val="00BA7AF2"/>
    <w:rsid w:val="00BB575F"/>
    <w:rsid w:val="00BB5DE5"/>
    <w:rsid w:val="00BB79C9"/>
    <w:rsid w:val="00BC3889"/>
    <w:rsid w:val="00BC5AF2"/>
    <w:rsid w:val="00BD2C8F"/>
    <w:rsid w:val="00BD2E07"/>
    <w:rsid w:val="00BD30DA"/>
    <w:rsid w:val="00BD31CC"/>
    <w:rsid w:val="00BD3453"/>
    <w:rsid w:val="00BD4067"/>
    <w:rsid w:val="00BD4CDE"/>
    <w:rsid w:val="00BD69E0"/>
    <w:rsid w:val="00BD7335"/>
    <w:rsid w:val="00BE0B0C"/>
    <w:rsid w:val="00BE0E24"/>
    <w:rsid w:val="00BE20C4"/>
    <w:rsid w:val="00BE243F"/>
    <w:rsid w:val="00BE3766"/>
    <w:rsid w:val="00BE3E96"/>
    <w:rsid w:val="00BE4109"/>
    <w:rsid w:val="00BE4602"/>
    <w:rsid w:val="00BE4C4A"/>
    <w:rsid w:val="00BE584B"/>
    <w:rsid w:val="00BF0470"/>
    <w:rsid w:val="00BF18A1"/>
    <w:rsid w:val="00BF2F13"/>
    <w:rsid w:val="00BF365D"/>
    <w:rsid w:val="00BF450A"/>
    <w:rsid w:val="00BF5AD0"/>
    <w:rsid w:val="00BF6856"/>
    <w:rsid w:val="00BF6C65"/>
    <w:rsid w:val="00BF706B"/>
    <w:rsid w:val="00BF7BEB"/>
    <w:rsid w:val="00C0363C"/>
    <w:rsid w:val="00C06F11"/>
    <w:rsid w:val="00C109A1"/>
    <w:rsid w:val="00C142F7"/>
    <w:rsid w:val="00C145CE"/>
    <w:rsid w:val="00C1525D"/>
    <w:rsid w:val="00C1539A"/>
    <w:rsid w:val="00C20159"/>
    <w:rsid w:val="00C24C67"/>
    <w:rsid w:val="00C30579"/>
    <w:rsid w:val="00C30CEF"/>
    <w:rsid w:val="00C332CB"/>
    <w:rsid w:val="00C356EC"/>
    <w:rsid w:val="00C40137"/>
    <w:rsid w:val="00C4258B"/>
    <w:rsid w:val="00C44B9E"/>
    <w:rsid w:val="00C46C4E"/>
    <w:rsid w:val="00C54544"/>
    <w:rsid w:val="00C54E59"/>
    <w:rsid w:val="00C57A07"/>
    <w:rsid w:val="00C57B2D"/>
    <w:rsid w:val="00C57C16"/>
    <w:rsid w:val="00C611CA"/>
    <w:rsid w:val="00C61997"/>
    <w:rsid w:val="00C6208D"/>
    <w:rsid w:val="00C64388"/>
    <w:rsid w:val="00C645F4"/>
    <w:rsid w:val="00C65238"/>
    <w:rsid w:val="00C728BB"/>
    <w:rsid w:val="00C7298D"/>
    <w:rsid w:val="00C7434D"/>
    <w:rsid w:val="00C76F6F"/>
    <w:rsid w:val="00C82322"/>
    <w:rsid w:val="00C82B04"/>
    <w:rsid w:val="00C832BE"/>
    <w:rsid w:val="00C83D2B"/>
    <w:rsid w:val="00C84695"/>
    <w:rsid w:val="00C902E0"/>
    <w:rsid w:val="00C9236C"/>
    <w:rsid w:val="00C96959"/>
    <w:rsid w:val="00CA3397"/>
    <w:rsid w:val="00CA3FEC"/>
    <w:rsid w:val="00CA425D"/>
    <w:rsid w:val="00CA5EA9"/>
    <w:rsid w:val="00CA6711"/>
    <w:rsid w:val="00CA781A"/>
    <w:rsid w:val="00CB4C83"/>
    <w:rsid w:val="00CB5AE4"/>
    <w:rsid w:val="00CC2B8C"/>
    <w:rsid w:val="00CC41AA"/>
    <w:rsid w:val="00CC5B8B"/>
    <w:rsid w:val="00CC62ED"/>
    <w:rsid w:val="00CC78F8"/>
    <w:rsid w:val="00CD0319"/>
    <w:rsid w:val="00CD30DC"/>
    <w:rsid w:val="00CD3D02"/>
    <w:rsid w:val="00CD51D2"/>
    <w:rsid w:val="00CD6518"/>
    <w:rsid w:val="00CD65C0"/>
    <w:rsid w:val="00CD72E1"/>
    <w:rsid w:val="00CE0BA7"/>
    <w:rsid w:val="00CE0E91"/>
    <w:rsid w:val="00CE103E"/>
    <w:rsid w:val="00CE1F1B"/>
    <w:rsid w:val="00CE2C75"/>
    <w:rsid w:val="00CE67FD"/>
    <w:rsid w:val="00CF1728"/>
    <w:rsid w:val="00CF1BB4"/>
    <w:rsid w:val="00CF2493"/>
    <w:rsid w:val="00CF2A3C"/>
    <w:rsid w:val="00CF3C47"/>
    <w:rsid w:val="00CF44DA"/>
    <w:rsid w:val="00D00FB6"/>
    <w:rsid w:val="00D03081"/>
    <w:rsid w:val="00D0355A"/>
    <w:rsid w:val="00D04031"/>
    <w:rsid w:val="00D068E0"/>
    <w:rsid w:val="00D07092"/>
    <w:rsid w:val="00D0777E"/>
    <w:rsid w:val="00D10194"/>
    <w:rsid w:val="00D10638"/>
    <w:rsid w:val="00D11C2E"/>
    <w:rsid w:val="00D11EF2"/>
    <w:rsid w:val="00D13317"/>
    <w:rsid w:val="00D13D2A"/>
    <w:rsid w:val="00D1539D"/>
    <w:rsid w:val="00D157CB"/>
    <w:rsid w:val="00D15D6E"/>
    <w:rsid w:val="00D23825"/>
    <w:rsid w:val="00D23C72"/>
    <w:rsid w:val="00D26AD5"/>
    <w:rsid w:val="00D27B81"/>
    <w:rsid w:val="00D27FE0"/>
    <w:rsid w:val="00D32438"/>
    <w:rsid w:val="00D3489E"/>
    <w:rsid w:val="00D34BAE"/>
    <w:rsid w:val="00D35065"/>
    <w:rsid w:val="00D356BB"/>
    <w:rsid w:val="00D40546"/>
    <w:rsid w:val="00D41EF8"/>
    <w:rsid w:val="00D4439F"/>
    <w:rsid w:val="00D45976"/>
    <w:rsid w:val="00D4640F"/>
    <w:rsid w:val="00D4669B"/>
    <w:rsid w:val="00D519EB"/>
    <w:rsid w:val="00D534E3"/>
    <w:rsid w:val="00D53625"/>
    <w:rsid w:val="00D5449F"/>
    <w:rsid w:val="00D55759"/>
    <w:rsid w:val="00D57E8B"/>
    <w:rsid w:val="00D60064"/>
    <w:rsid w:val="00D61065"/>
    <w:rsid w:val="00D62471"/>
    <w:rsid w:val="00D62831"/>
    <w:rsid w:val="00D70F76"/>
    <w:rsid w:val="00D72380"/>
    <w:rsid w:val="00D725BE"/>
    <w:rsid w:val="00D7402D"/>
    <w:rsid w:val="00D74636"/>
    <w:rsid w:val="00D762A8"/>
    <w:rsid w:val="00D8032F"/>
    <w:rsid w:val="00D81974"/>
    <w:rsid w:val="00D84D11"/>
    <w:rsid w:val="00D8503C"/>
    <w:rsid w:val="00D923FD"/>
    <w:rsid w:val="00D95B43"/>
    <w:rsid w:val="00D95E75"/>
    <w:rsid w:val="00D97744"/>
    <w:rsid w:val="00D97C73"/>
    <w:rsid w:val="00DA2328"/>
    <w:rsid w:val="00DA2C76"/>
    <w:rsid w:val="00DA3357"/>
    <w:rsid w:val="00DA6575"/>
    <w:rsid w:val="00DA7C1F"/>
    <w:rsid w:val="00DB1819"/>
    <w:rsid w:val="00DB1B34"/>
    <w:rsid w:val="00DB3072"/>
    <w:rsid w:val="00DB4467"/>
    <w:rsid w:val="00DB79A4"/>
    <w:rsid w:val="00DC17D9"/>
    <w:rsid w:val="00DC3B96"/>
    <w:rsid w:val="00DC5354"/>
    <w:rsid w:val="00DD1089"/>
    <w:rsid w:val="00DD12B5"/>
    <w:rsid w:val="00DD17B9"/>
    <w:rsid w:val="00DD736D"/>
    <w:rsid w:val="00DE05F5"/>
    <w:rsid w:val="00DE1600"/>
    <w:rsid w:val="00DE2AFF"/>
    <w:rsid w:val="00DE3950"/>
    <w:rsid w:val="00DE760E"/>
    <w:rsid w:val="00DF1972"/>
    <w:rsid w:val="00DF1FF6"/>
    <w:rsid w:val="00DF434A"/>
    <w:rsid w:val="00DF55A4"/>
    <w:rsid w:val="00DF6A1D"/>
    <w:rsid w:val="00E00923"/>
    <w:rsid w:val="00E01D12"/>
    <w:rsid w:val="00E01F69"/>
    <w:rsid w:val="00E031D1"/>
    <w:rsid w:val="00E0369D"/>
    <w:rsid w:val="00E03C35"/>
    <w:rsid w:val="00E04467"/>
    <w:rsid w:val="00E06E73"/>
    <w:rsid w:val="00E10491"/>
    <w:rsid w:val="00E11376"/>
    <w:rsid w:val="00E14A49"/>
    <w:rsid w:val="00E14F14"/>
    <w:rsid w:val="00E15F0F"/>
    <w:rsid w:val="00E16007"/>
    <w:rsid w:val="00E1625A"/>
    <w:rsid w:val="00E2082E"/>
    <w:rsid w:val="00E255FC"/>
    <w:rsid w:val="00E2575C"/>
    <w:rsid w:val="00E2626E"/>
    <w:rsid w:val="00E2784C"/>
    <w:rsid w:val="00E27DBB"/>
    <w:rsid w:val="00E312F6"/>
    <w:rsid w:val="00E31B12"/>
    <w:rsid w:val="00E32B9A"/>
    <w:rsid w:val="00E32F45"/>
    <w:rsid w:val="00E33DDF"/>
    <w:rsid w:val="00E34BA6"/>
    <w:rsid w:val="00E369C3"/>
    <w:rsid w:val="00E36B99"/>
    <w:rsid w:val="00E37C91"/>
    <w:rsid w:val="00E419DB"/>
    <w:rsid w:val="00E41FEE"/>
    <w:rsid w:val="00E42EF3"/>
    <w:rsid w:val="00E45554"/>
    <w:rsid w:val="00E46ECE"/>
    <w:rsid w:val="00E5037A"/>
    <w:rsid w:val="00E50CFF"/>
    <w:rsid w:val="00E52350"/>
    <w:rsid w:val="00E55A66"/>
    <w:rsid w:val="00E55B96"/>
    <w:rsid w:val="00E60233"/>
    <w:rsid w:val="00E62F7E"/>
    <w:rsid w:val="00E634A1"/>
    <w:rsid w:val="00E653B1"/>
    <w:rsid w:val="00E706F4"/>
    <w:rsid w:val="00E7175C"/>
    <w:rsid w:val="00E71BAE"/>
    <w:rsid w:val="00E748DA"/>
    <w:rsid w:val="00E831C7"/>
    <w:rsid w:val="00E852B7"/>
    <w:rsid w:val="00E90515"/>
    <w:rsid w:val="00E91976"/>
    <w:rsid w:val="00E954EF"/>
    <w:rsid w:val="00E95708"/>
    <w:rsid w:val="00E96E7E"/>
    <w:rsid w:val="00EA3622"/>
    <w:rsid w:val="00EA3BB8"/>
    <w:rsid w:val="00EA3E2E"/>
    <w:rsid w:val="00EA51E8"/>
    <w:rsid w:val="00EA6B2A"/>
    <w:rsid w:val="00EA76F8"/>
    <w:rsid w:val="00EB2AC4"/>
    <w:rsid w:val="00EB38B6"/>
    <w:rsid w:val="00EB665C"/>
    <w:rsid w:val="00EB7E15"/>
    <w:rsid w:val="00EC0095"/>
    <w:rsid w:val="00EC04E1"/>
    <w:rsid w:val="00EC0DD0"/>
    <w:rsid w:val="00EC2941"/>
    <w:rsid w:val="00EC30C0"/>
    <w:rsid w:val="00ED2486"/>
    <w:rsid w:val="00ED3ECF"/>
    <w:rsid w:val="00ED4E1F"/>
    <w:rsid w:val="00ED53BF"/>
    <w:rsid w:val="00ED62A9"/>
    <w:rsid w:val="00EE015D"/>
    <w:rsid w:val="00EE4670"/>
    <w:rsid w:val="00EE6B08"/>
    <w:rsid w:val="00EE702F"/>
    <w:rsid w:val="00EE7B50"/>
    <w:rsid w:val="00EE7F53"/>
    <w:rsid w:val="00EF00C8"/>
    <w:rsid w:val="00EF1B82"/>
    <w:rsid w:val="00EF5A99"/>
    <w:rsid w:val="00EF6DCB"/>
    <w:rsid w:val="00F00557"/>
    <w:rsid w:val="00F020D3"/>
    <w:rsid w:val="00F0480F"/>
    <w:rsid w:val="00F04ABC"/>
    <w:rsid w:val="00F057B8"/>
    <w:rsid w:val="00F073D9"/>
    <w:rsid w:val="00F12052"/>
    <w:rsid w:val="00F12534"/>
    <w:rsid w:val="00F12D6A"/>
    <w:rsid w:val="00F17F8C"/>
    <w:rsid w:val="00F20D35"/>
    <w:rsid w:val="00F234E2"/>
    <w:rsid w:val="00F24AE3"/>
    <w:rsid w:val="00F26655"/>
    <w:rsid w:val="00F2729D"/>
    <w:rsid w:val="00F27999"/>
    <w:rsid w:val="00F324AB"/>
    <w:rsid w:val="00F3303C"/>
    <w:rsid w:val="00F335A4"/>
    <w:rsid w:val="00F33C74"/>
    <w:rsid w:val="00F369AA"/>
    <w:rsid w:val="00F374D6"/>
    <w:rsid w:val="00F37EE2"/>
    <w:rsid w:val="00F40787"/>
    <w:rsid w:val="00F408E3"/>
    <w:rsid w:val="00F41E11"/>
    <w:rsid w:val="00F41FD6"/>
    <w:rsid w:val="00F43AA8"/>
    <w:rsid w:val="00F47435"/>
    <w:rsid w:val="00F53F1E"/>
    <w:rsid w:val="00F55334"/>
    <w:rsid w:val="00F55E96"/>
    <w:rsid w:val="00F570AF"/>
    <w:rsid w:val="00F60F80"/>
    <w:rsid w:val="00F63E61"/>
    <w:rsid w:val="00F64909"/>
    <w:rsid w:val="00F67D36"/>
    <w:rsid w:val="00F71159"/>
    <w:rsid w:val="00F71FDC"/>
    <w:rsid w:val="00F71FE7"/>
    <w:rsid w:val="00F72DD3"/>
    <w:rsid w:val="00F753B9"/>
    <w:rsid w:val="00F75724"/>
    <w:rsid w:val="00F769AF"/>
    <w:rsid w:val="00F800B7"/>
    <w:rsid w:val="00F819BE"/>
    <w:rsid w:val="00F847B9"/>
    <w:rsid w:val="00F847E8"/>
    <w:rsid w:val="00F90224"/>
    <w:rsid w:val="00F90231"/>
    <w:rsid w:val="00F90615"/>
    <w:rsid w:val="00F91B6C"/>
    <w:rsid w:val="00F956F1"/>
    <w:rsid w:val="00FA3CEC"/>
    <w:rsid w:val="00FA4FB5"/>
    <w:rsid w:val="00FA50ED"/>
    <w:rsid w:val="00FA7E2C"/>
    <w:rsid w:val="00FB33AE"/>
    <w:rsid w:val="00FB3833"/>
    <w:rsid w:val="00FB57AB"/>
    <w:rsid w:val="00FB5904"/>
    <w:rsid w:val="00FB678F"/>
    <w:rsid w:val="00FB6D03"/>
    <w:rsid w:val="00FB71EE"/>
    <w:rsid w:val="00FB72F0"/>
    <w:rsid w:val="00FB752D"/>
    <w:rsid w:val="00FB7809"/>
    <w:rsid w:val="00FC136E"/>
    <w:rsid w:val="00FC2624"/>
    <w:rsid w:val="00FD58B0"/>
    <w:rsid w:val="00FD5B03"/>
    <w:rsid w:val="00FD5D58"/>
    <w:rsid w:val="00FE006C"/>
    <w:rsid w:val="00FE4D01"/>
    <w:rsid w:val="00FE509A"/>
    <w:rsid w:val="00FE6EBC"/>
    <w:rsid w:val="00FE7EF8"/>
    <w:rsid w:val="00FF0BBA"/>
    <w:rsid w:val="00FF324F"/>
    <w:rsid w:val="00FF4BAE"/>
    <w:rsid w:val="00FF5761"/>
    <w:rsid w:val="00FF5EB8"/>
    <w:rsid w:val="00FF6065"/>
    <w:rsid w:val="00FF6AB7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E82"/>
  <w15:chartTrackingRefBased/>
  <w15:docId w15:val="{42000596-F791-4668-8D2C-5245D9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3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E4D6-7F2B-44F8-9874-D5D365FC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1024</Words>
  <Characters>5122</Characters>
  <Application>Microsoft Office Word</Application>
  <DocSecurity>0</DocSecurity>
  <Lines>124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Mark McKain</cp:lastModifiedBy>
  <cp:revision>111</cp:revision>
  <dcterms:created xsi:type="dcterms:W3CDTF">2026-03-23T23:03:00Z</dcterms:created>
  <dcterms:modified xsi:type="dcterms:W3CDTF">2026-03-24T01:19:00Z</dcterms:modified>
</cp:coreProperties>
</file>