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17FC" w14:textId="21BE1D5E" w:rsidR="00AC20B9" w:rsidRDefault="00CE0629" w:rsidP="00CE0629">
      <w:pPr>
        <w:jc w:val="center"/>
        <w:rPr>
          <w:sz w:val="44"/>
          <w:szCs w:val="44"/>
        </w:rPr>
      </w:pPr>
      <w:r w:rsidRPr="00CE0629">
        <w:rPr>
          <w:sz w:val="44"/>
          <w:szCs w:val="44"/>
        </w:rPr>
        <w:t xml:space="preserve">Providence Hills Community Annual Meeting </w:t>
      </w:r>
    </w:p>
    <w:p w14:paraId="2C65A2B8" w14:textId="6166EC67" w:rsidR="00CE0629" w:rsidRPr="00CE0629" w:rsidRDefault="006945BA" w:rsidP="00CE0629">
      <w:pPr>
        <w:jc w:val="center"/>
        <w:rPr>
          <w:sz w:val="44"/>
          <w:szCs w:val="44"/>
        </w:rPr>
      </w:pPr>
      <w:r>
        <w:rPr>
          <w:sz w:val="44"/>
          <w:szCs w:val="44"/>
        </w:rPr>
        <w:t>February 9</w:t>
      </w:r>
      <w:r w:rsidR="00CE0629">
        <w:rPr>
          <w:sz w:val="44"/>
          <w:szCs w:val="44"/>
        </w:rPr>
        <w:t>, 2026</w:t>
      </w:r>
    </w:p>
    <w:p w14:paraId="140BF4E6" w14:textId="77777777" w:rsidR="00CE0629" w:rsidRDefault="00CE0629" w:rsidP="00CE0629">
      <w:pPr>
        <w:rPr>
          <w:b/>
          <w:bCs/>
        </w:rPr>
      </w:pPr>
    </w:p>
    <w:p w14:paraId="6267C302" w14:textId="70F3B60A" w:rsidR="00CE0629" w:rsidRPr="00CE0629" w:rsidRDefault="00CE0629" w:rsidP="006945BA">
      <w:r w:rsidRPr="00CE0629">
        <w:rPr>
          <w:b/>
          <w:bCs/>
        </w:rPr>
        <w:t xml:space="preserve">1:00 PM </w:t>
      </w:r>
      <w:r w:rsidR="006945BA">
        <w:t xml:space="preserve"> </w:t>
      </w:r>
      <w:r w:rsidRPr="00CE0629">
        <w:t xml:space="preserve">Sign-in </w:t>
      </w:r>
      <w:r w:rsidR="006945BA">
        <w:t>and refreshments</w:t>
      </w:r>
    </w:p>
    <w:p w14:paraId="248E1641" w14:textId="37ED685D" w:rsidR="00CE0629" w:rsidRPr="00CE0629" w:rsidRDefault="00CE0629" w:rsidP="00CE0629">
      <w:r w:rsidRPr="00CE0629">
        <w:rPr>
          <w:b/>
          <w:bCs/>
        </w:rPr>
        <w:t>1:15 PM – Call to Order</w:t>
      </w:r>
      <w:r>
        <w:rPr>
          <w:b/>
          <w:bCs/>
        </w:rPr>
        <w:t>-Jose</w:t>
      </w:r>
      <w:r w:rsidR="006945BA">
        <w:rPr>
          <w:b/>
          <w:bCs/>
        </w:rPr>
        <w:t xml:space="preserve"> Diaz</w:t>
      </w:r>
    </w:p>
    <w:p w14:paraId="79F88929" w14:textId="77777777" w:rsidR="00CE0629" w:rsidRPr="006945BA" w:rsidRDefault="00CE0629" w:rsidP="00CE0629">
      <w:pPr>
        <w:numPr>
          <w:ilvl w:val="0"/>
          <w:numId w:val="2"/>
        </w:numPr>
      </w:pPr>
      <w:r w:rsidRPr="006945BA">
        <w:t>Purpose: Annual membership meeting, financial statements, election of directors</w:t>
      </w:r>
    </w:p>
    <w:p w14:paraId="4CA955D9" w14:textId="3BE9DAEA" w:rsidR="00774755" w:rsidRPr="006945BA" w:rsidRDefault="00774755" w:rsidP="00774755">
      <w:pPr>
        <w:numPr>
          <w:ilvl w:val="0"/>
          <w:numId w:val="2"/>
        </w:numPr>
      </w:pPr>
      <w:r w:rsidRPr="006945BA">
        <w:t xml:space="preserve">Quorum </w:t>
      </w:r>
      <w:r w:rsidR="00ED3CA4" w:rsidRPr="006945BA">
        <w:t xml:space="preserve">(of 52 households) </w:t>
      </w:r>
      <w:r w:rsidRPr="006945BA">
        <w:t xml:space="preserve">to re-elect </w:t>
      </w:r>
      <w:r w:rsidR="00EF10BF" w:rsidRPr="006945BA">
        <w:t xml:space="preserve">two </w:t>
      </w:r>
      <w:r w:rsidRPr="006945BA">
        <w:t>candidates to open board seats was confirmed during the meeting</w:t>
      </w:r>
      <w:r w:rsidR="006945BA" w:rsidRPr="006945BA">
        <w:t xml:space="preserve"> by Jaime Williams</w:t>
      </w:r>
      <w:r w:rsidRPr="006945BA">
        <w:t>.</w:t>
      </w:r>
    </w:p>
    <w:p w14:paraId="1BE5743F" w14:textId="734B9DA7" w:rsidR="00774755" w:rsidRPr="006945BA" w:rsidRDefault="00774755" w:rsidP="00774755">
      <w:pPr>
        <w:numPr>
          <w:ilvl w:val="0"/>
          <w:numId w:val="2"/>
        </w:numPr>
      </w:pPr>
      <w:r w:rsidRPr="006945BA">
        <w:t xml:space="preserve">No candidates were proposed </w:t>
      </w:r>
      <w:r w:rsidR="00C21C74" w:rsidRPr="006945BA">
        <w:t xml:space="preserve">by residents </w:t>
      </w:r>
      <w:r w:rsidRPr="006945BA">
        <w:t>during the open meeting.</w:t>
      </w:r>
    </w:p>
    <w:p w14:paraId="042D4539" w14:textId="187D07FB" w:rsidR="00CE0629" w:rsidRPr="006945BA" w:rsidRDefault="00CE0629" w:rsidP="00CE0629">
      <w:r w:rsidRPr="006945BA">
        <w:rPr>
          <w:b/>
          <w:bCs/>
        </w:rPr>
        <w:t>Approve prior annual meeting minutes—Dec Meeting minutes</w:t>
      </w:r>
    </w:p>
    <w:p w14:paraId="4B170922" w14:textId="6C8992D0" w:rsidR="00774755" w:rsidRPr="006945BA" w:rsidRDefault="00F976DC" w:rsidP="00184BB2">
      <w:pPr>
        <w:pStyle w:val="ListParagraph"/>
        <w:numPr>
          <w:ilvl w:val="0"/>
          <w:numId w:val="9"/>
        </w:numPr>
      </w:pPr>
      <w:r w:rsidRPr="006945BA">
        <w:t>The minutes of January 2026 meeting</w:t>
      </w:r>
      <w:r w:rsidR="00184BB2" w:rsidRPr="006945BA">
        <w:t xml:space="preserve"> </w:t>
      </w:r>
      <w:r w:rsidR="00B05782" w:rsidRPr="006945BA">
        <w:t>were confirmed/ approved/published</w:t>
      </w:r>
    </w:p>
    <w:p w14:paraId="57C555DA" w14:textId="615AD8A5" w:rsidR="00CE0629" w:rsidRPr="00CE0629" w:rsidRDefault="00CE0629" w:rsidP="00CE0629">
      <w:r w:rsidRPr="00CE0629">
        <w:rPr>
          <w:b/>
          <w:bCs/>
        </w:rPr>
        <w:t xml:space="preserve">State of the Association </w:t>
      </w:r>
      <w:r w:rsidR="006945BA">
        <w:rPr>
          <w:b/>
          <w:bCs/>
        </w:rPr>
        <w:t xml:space="preserve">- </w:t>
      </w:r>
      <w:r>
        <w:rPr>
          <w:b/>
          <w:bCs/>
        </w:rPr>
        <w:t>Jose</w:t>
      </w:r>
      <w:r w:rsidR="006945BA">
        <w:rPr>
          <w:b/>
          <w:bCs/>
        </w:rPr>
        <w:t xml:space="preserve"> Diaz</w:t>
      </w:r>
    </w:p>
    <w:p w14:paraId="00E80DC8" w14:textId="77777777" w:rsidR="00CE0629" w:rsidRPr="006945BA" w:rsidRDefault="00CE0629" w:rsidP="00CE0629">
      <w:pPr>
        <w:numPr>
          <w:ilvl w:val="0"/>
          <w:numId w:val="3"/>
        </w:numPr>
      </w:pPr>
      <w:r w:rsidRPr="006945BA">
        <w:t>Key accomplishments from last year</w:t>
      </w:r>
    </w:p>
    <w:p w14:paraId="487B643C" w14:textId="184175C5" w:rsidR="00CE0629" w:rsidRPr="006945BA" w:rsidRDefault="00CE0629" w:rsidP="00B05782">
      <w:pPr>
        <w:pStyle w:val="ListParagraph"/>
        <w:numPr>
          <w:ilvl w:val="1"/>
          <w:numId w:val="3"/>
        </w:numPr>
      </w:pPr>
      <w:r w:rsidRPr="006945BA">
        <w:t>Playground redo, key fob system</w:t>
      </w:r>
    </w:p>
    <w:p w14:paraId="40C13C0C" w14:textId="77777777" w:rsidR="00CE0629" w:rsidRPr="006945BA" w:rsidRDefault="00CE0629" w:rsidP="00CE0629">
      <w:pPr>
        <w:numPr>
          <w:ilvl w:val="0"/>
          <w:numId w:val="3"/>
        </w:numPr>
      </w:pPr>
      <w:r w:rsidRPr="006945BA">
        <w:t>Current priorities/constraints</w:t>
      </w:r>
    </w:p>
    <w:p w14:paraId="5BD4C7E8" w14:textId="75362D32" w:rsidR="00B05782" w:rsidRPr="006945BA" w:rsidRDefault="00E64FD4" w:rsidP="00B05782">
      <w:pPr>
        <w:numPr>
          <w:ilvl w:val="1"/>
          <w:numId w:val="3"/>
        </w:numPr>
      </w:pPr>
      <w:r w:rsidRPr="006945BA">
        <w:t>Near-term c</w:t>
      </w:r>
      <w:r w:rsidR="00544FF1" w:rsidRPr="006945BA">
        <w:t>ommunity facility repairs including exterior drainage, tennis courts</w:t>
      </w:r>
      <w:r w:rsidR="00B26717" w:rsidRPr="006945BA">
        <w:t>, cosmetic facility repairs and refresh (e.g., interior paint</w:t>
      </w:r>
      <w:r w:rsidRPr="006945BA">
        <w:t>, etc.)</w:t>
      </w:r>
    </w:p>
    <w:p w14:paraId="6F7DDEB8" w14:textId="0851E431" w:rsidR="00E64FD4" w:rsidRPr="006945BA" w:rsidRDefault="00E64FD4" w:rsidP="00B05782">
      <w:pPr>
        <w:numPr>
          <w:ilvl w:val="1"/>
          <w:numId w:val="3"/>
        </w:numPr>
      </w:pPr>
      <w:r w:rsidRPr="006945BA">
        <w:t xml:space="preserve">Constraints </w:t>
      </w:r>
      <w:r w:rsidR="00DC2695" w:rsidRPr="006945BA">
        <w:t>including resident agreement to proposed upgrades</w:t>
      </w:r>
    </w:p>
    <w:p w14:paraId="02965002" w14:textId="52C4455B" w:rsidR="00DC2695" w:rsidRPr="006945BA" w:rsidRDefault="00FE1084" w:rsidP="00B05782">
      <w:pPr>
        <w:numPr>
          <w:ilvl w:val="1"/>
          <w:numId w:val="3"/>
        </w:numPr>
      </w:pPr>
      <w:r w:rsidRPr="006945BA">
        <w:t>How upgrades/repairs will be funded, etc.</w:t>
      </w:r>
    </w:p>
    <w:p w14:paraId="50296190" w14:textId="4DEEE946" w:rsidR="00CE0629" w:rsidRPr="006945BA" w:rsidRDefault="00CE0629" w:rsidP="00CE0629">
      <w:pPr>
        <w:numPr>
          <w:ilvl w:val="0"/>
          <w:numId w:val="3"/>
        </w:numPr>
      </w:pPr>
      <w:r w:rsidRPr="006945BA">
        <w:t>What success looks like this year</w:t>
      </w:r>
    </w:p>
    <w:p w14:paraId="02A209DD" w14:textId="2FEEC46C" w:rsidR="00EB6A44" w:rsidRPr="006945BA" w:rsidRDefault="00EB6A44" w:rsidP="00EB6A44">
      <w:pPr>
        <w:numPr>
          <w:ilvl w:val="1"/>
          <w:numId w:val="3"/>
        </w:numPr>
      </w:pPr>
      <w:r w:rsidRPr="006945BA">
        <w:t xml:space="preserve">Plan to </w:t>
      </w:r>
      <w:r w:rsidR="00AE2020" w:rsidRPr="006945BA">
        <w:t>identify/confirm/</w:t>
      </w:r>
      <w:r w:rsidRPr="006945BA">
        <w:t xml:space="preserve">implement </w:t>
      </w:r>
      <w:r w:rsidR="00AE2020" w:rsidRPr="006945BA">
        <w:t xml:space="preserve">current priorities </w:t>
      </w:r>
    </w:p>
    <w:p w14:paraId="33DCEE5B" w14:textId="571821DF" w:rsidR="00CE0629" w:rsidRPr="006945BA" w:rsidRDefault="00CE0629" w:rsidP="00CE0629">
      <w:pPr>
        <w:numPr>
          <w:ilvl w:val="0"/>
          <w:numId w:val="3"/>
        </w:numPr>
      </w:pPr>
      <w:r w:rsidRPr="006945BA">
        <w:t>Exploring updating the CC &amp; R’s, 127 houses to vote on any changes</w:t>
      </w:r>
    </w:p>
    <w:p w14:paraId="5E90BCE8" w14:textId="25B32619" w:rsidR="00CE0629" w:rsidRPr="006945BA" w:rsidRDefault="00CE0629" w:rsidP="00CE0629">
      <w:r w:rsidRPr="006945BA">
        <w:rPr>
          <w:b/>
          <w:bCs/>
        </w:rPr>
        <w:t xml:space="preserve">Financial Report / Year-End Summary </w:t>
      </w:r>
      <w:r w:rsidR="006945BA" w:rsidRPr="006945BA">
        <w:rPr>
          <w:b/>
          <w:bCs/>
        </w:rPr>
        <w:t>– Mark McKain</w:t>
      </w:r>
    </w:p>
    <w:p w14:paraId="71AC0A30" w14:textId="376D618C" w:rsidR="00CE0629" w:rsidRPr="006945BA" w:rsidRDefault="00B32A53" w:rsidP="00CE0629">
      <w:pPr>
        <w:numPr>
          <w:ilvl w:val="0"/>
          <w:numId w:val="4"/>
        </w:numPr>
      </w:pPr>
      <w:r w:rsidRPr="006945BA">
        <w:t>PHCA p</w:t>
      </w:r>
      <w:r w:rsidR="00CE0629" w:rsidRPr="006945BA">
        <w:t>rior year actuals (high-level)</w:t>
      </w:r>
      <w:r w:rsidR="00E80BEF" w:rsidRPr="006945BA">
        <w:t xml:space="preserve"> for </w:t>
      </w:r>
      <w:r w:rsidR="00141D6B" w:rsidRPr="006945BA">
        <w:t xml:space="preserve">CY </w:t>
      </w:r>
      <w:r w:rsidR="00E80BEF" w:rsidRPr="006945BA">
        <w:t>2025</w:t>
      </w:r>
      <w:r w:rsidR="00E6308A" w:rsidRPr="006945BA">
        <w:t xml:space="preserve"> (</w:t>
      </w:r>
      <w:r w:rsidR="00625551" w:rsidRPr="006945BA">
        <w:t xml:space="preserve">see </w:t>
      </w:r>
      <w:r w:rsidR="00AF2736" w:rsidRPr="006945BA">
        <w:t>Profit &amp; Loss Budget vs. Actual)</w:t>
      </w:r>
    </w:p>
    <w:p w14:paraId="18A4A358" w14:textId="7EB36474" w:rsidR="006C5515" w:rsidRPr="006945BA" w:rsidRDefault="00E80BEF" w:rsidP="006C5515">
      <w:pPr>
        <w:numPr>
          <w:ilvl w:val="1"/>
          <w:numId w:val="4"/>
        </w:numPr>
      </w:pPr>
      <w:r w:rsidRPr="006945BA">
        <w:t>T</w:t>
      </w:r>
      <w:r w:rsidR="00B04F4C" w:rsidRPr="006945BA">
        <w:t xml:space="preserve">otal </w:t>
      </w:r>
      <w:r w:rsidR="00232F99" w:rsidRPr="006945BA">
        <w:t>i</w:t>
      </w:r>
      <w:r w:rsidR="00B04F4C" w:rsidRPr="006945BA">
        <w:t xml:space="preserve">ncome </w:t>
      </w:r>
      <w:r w:rsidR="001F41BD" w:rsidRPr="006945BA">
        <w:tab/>
      </w:r>
      <w:r w:rsidR="0072718F" w:rsidRPr="006945BA">
        <w:tab/>
      </w:r>
      <w:r w:rsidR="00BD51E8" w:rsidRPr="006945BA">
        <w:t>$241,400</w:t>
      </w:r>
    </w:p>
    <w:p w14:paraId="3E4CAF60" w14:textId="4476F9D6" w:rsidR="00BD51E8" w:rsidRPr="006945BA" w:rsidRDefault="00E80BEF" w:rsidP="006C5515">
      <w:pPr>
        <w:numPr>
          <w:ilvl w:val="1"/>
          <w:numId w:val="4"/>
        </w:numPr>
      </w:pPr>
      <w:r w:rsidRPr="006945BA">
        <w:lastRenderedPageBreak/>
        <w:t>T</w:t>
      </w:r>
      <w:r w:rsidR="00BD51E8" w:rsidRPr="006945BA">
        <w:t xml:space="preserve">otal </w:t>
      </w:r>
      <w:r w:rsidR="0072718F" w:rsidRPr="006945BA">
        <w:t xml:space="preserve">expenses </w:t>
      </w:r>
      <w:r w:rsidR="00234420" w:rsidRPr="006945BA">
        <w:t xml:space="preserve">         -</w:t>
      </w:r>
      <w:r w:rsidR="004704C9" w:rsidRPr="006945BA">
        <w:tab/>
      </w:r>
      <w:r w:rsidR="004704C9" w:rsidRPr="006945BA">
        <w:rPr>
          <w:u w:val="single"/>
        </w:rPr>
        <w:t>$</w:t>
      </w:r>
      <w:r w:rsidR="0072718F" w:rsidRPr="006945BA">
        <w:rPr>
          <w:u w:val="single"/>
        </w:rPr>
        <w:t>229,356</w:t>
      </w:r>
    </w:p>
    <w:p w14:paraId="56E47F41" w14:textId="07B6B241" w:rsidR="004704C9" w:rsidRPr="006945BA" w:rsidRDefault="000B0AB2" w:rsidP="006C5515">
      <w:pPr>
        <w:numPr>
          <w:ilvl w:val="1"/>
          <w:numId w:val="4"/>
        </w:numPr>
      </w:pPr>
      <w:r w:rsidRPr="006945BA">
        <w:t xml:space="preserve">Net </w:t>
      </w:r>
      <w:r w:rsidR="00232F99" w:rsidRPr="006945BA">
        <w:t>i</w:t>
      </w:r>
      <w:r w:rsidRPr="006945BA">
        <w:t xml:space="preserve">ncome </w:t>
      </w:r>
      <w:r w:rsidR="00234420" w:rsidRPr="006945BA">
        <w:t xml:space="preserve">                =</w:t>
      </w:r>
      <w:r w:rsidR="00EB1CA8" w:rsidRPr="006945BA">
        <w:t xml:space="preserve"> </w:t>
      </w:r>
      <w:r w:rsidR="00D179EC" w:rsidRPr="006945BA">
        <w:t xml:space="preserve">   $</w:t>
      </w:r>
      <w:r w:rsidRPr="006945BA">
        <w:t>12,044</w:t>
      </w:r>
    </w:p>
    <w:p w14:paraId="4E65EADD" w14:textId="6B935997" w:rsidR="00B74352" w:rsidRPr="006945BA" w:rsidRDefault="00232F99" w:rsidP="001F1903">
      <w:pPr>
        <w:ind w:left="1440"/>
        <w:pPrChange w:id="0" w:author="Mark McKain" w:date="2026-03-23T21:31:00Z" w16du:dateUtc="2026-03-24T01:31:00Z">
          <w:pPr>
            <w:numPr>
              <w:ilvl w:val="1"/>
              <w:numId w:val="4"/>
            </w:numPr>
            <w:tabs>
              <w:tab w:val="num" w:pos="1440"/>
            </w:tabs>
            <w:ind w:left="1440" w:hanging="360"/>
          </w:pPr>
        </w:pPrChange>
      </w:pPr>
      <w:del w:id="1" w:author="Mark McKain" w:date="2026-03-23T21:31:00Z" w16du:dateUtc="2026-03-24T01:31:00Z">
        <w:r w:rsidRPr="006945BA" w:rsidDel="001F1903">
          <w:delText xml:space="preserve">Total reserve </w:delText>
        </w:r>
      </w:del>
    </w:p>
    <w:p w14:paraId="700FC194" w14:textId="13401586" w:rsidR="00CE0629" w:rsidRPr="006945BA" w:rsidRDefault="00CE0629" w:rsidP="00CE0629">
      <w:pPr>
        <w:numPr>
          <w:ilvl w:val="0"/>
          <w:numId w:val="4"/>
        </w:numPr>
      </w:pPr>
      <w:r w:rsidRPr="006945BA">
        <w:t>Current year budget snapshot + reserve posture</w:t>
      </w:r>
      <w:r w:rsidR="003740E5" w:rsidRPr="006945BA">
        <w:t xml:space="preserve"> for CY 2026</w:t>
      </w:r>
      <w:r w:rsidR="00D77FF4" w:rsidRPr="006945BA">
        <w:t xml:space="preserve"> (see Proposed 2026 Budget)</w:t>
      </w:r>
    </w:p>
    <w:p w14:paraId="24208DAF" w14:textId="4780CB1D" w:rsidR="00980BAF" w:rsidRPr="006945BA" w:rsidRDefault="00980BAF" w:rsidP="00980BAF">
      <w:pPr>
        <w:numPr>
          <w:ilvl w:val="1"/>
          <w:numId w:val="4"/>
        </w:numPr>
      </w:pPr>
      <w:r w:rsidRPr="006945BA">
        <w:t xml:space="preserve">Total Income </w:t>
      </w:r>
      <w:r w:rsidRPr="006945BA">
        <w:tab/>
      </w:r>
      <w:r w:rsidRPr="006945BA">
        <w:tab/>
      </w:r>
      <w:r w:rsidR="005D7470" w:rsidRPr="006945BA">
        <w:t xml:space="preserve"> </w:t>
      </w:r>
      <w:r w:rsidRPr="006945BA">
        <w:t>$</w:t>
      </w:r>
      <w:r w:rsidR="0095263A" w:rsidRPr="006945BA">
        <w:t>171,470</w:t>
      </w:r>
    </w:p>
    <w:p w14:paraId="0FE82C92" w14:textId="32FCFE30" w:rsidR="00980BAF" w:rsidRPr="006945BA" w:rsidRDefault="00980BAF" w:rsidP="00980BAF">
      <w:pPr>
        <w:numPr>
          <w:ilvl w:val="1"/>
          <w:numId w:val="4"/>
        </w:numPr>
        <w:rPr>
          <w:u w:val="single"/>
        </w:rPr>
      </w:pPr>
      <w:r w:rsidRPr="006945BA">
        <w:t xml:space="preserve">Total expenses </w:t>
      </w:r>
      <w:r w:rsidR="00EB1CA8" w:rsidRPr="006945BA">
        <w:t xml:space="preserve">         -</w:t>
      </w:r>
      <w:r w:rsidR="005D7470" w:rsidRPr="006945BA">
        <w:t xml:space="preserve"> </w:t>
      </w:r>
      <w:r w:rsidR="00EB1CA8" w:rsidRPr="006945BA">
        <w:t xml:space="preserve"> </w:t>
      </w:r>
      <w:r w:rsidRPr="006945BA">
        <w:rPr>
          <w:u w:val="single"/>
        </w:rPr>
        <w:t>$</w:t>
      </w:r>
      <w:r w:rsidR="0095263A" w:rsidRPr="006945BA">
        <w:rPr>
          <w:u w:val="single"/>
        </w:rPr>
        <w:t>171,</w:t>
      </w:r>
      <w:r w:rsidR="003F78B2" w:rsidRPr="006945BA">
        <w:rPr>
          <w:u w:val="single"/>
        </w:rPr>
        <w:t>470</w:t>
      </w:r>
    </w:p>
    <w:p w14:paraId="5902A724" w14:textId="2EB04B6F" w:rsidR="00980BAF" w:rsidRPr="006945BA" w:rsidRDefault="00980BAF" w:rsidP="00980BAF">
      <w:pPr>
        <w:numPr>
          <w:ilvl w:val="1"/>
          <w:numId w:val="4"/>
        </w:numPr>
      </w:pPr>
      <w:r w:rsidRPr="006945BA">
        <w:t xml:space="preserve">Net Income </w:t>
      </w:r>
      <w:r w:rsidRPr="006945BA">
        <w:tab/>
      </w:r>
      <w:r w:rsidR="00087B9A" w:rsidRPr="006945BA">
        <w:t xml:space="preserve">           </w:t>
      </w:r>
      <w:r w:rsidR="005D7470" w:rsidRPr="006945BA">
        <w:t xml:space="preserve"> </w:t>
      </w:r>
      <w:r w:rsidR="00087B9A" w:rsidRPr="006945BA">
        <w:t>=</w:t>
      </w:r>
      <w:r w:rsidRPr="006945BA">
        <w:t xml:space="preserve">   </w:t>
      </w:r>
      <w:r w:rsidR="005D7470" w:rsidRPr="006945BA">
        <w:t xml:space="preserve">    </w:t>
      </w:r>
      <w:r w:rsidR="003F78B2" w:rsidRPr="006945BA">
        <w:t xml:space="preserve">         </w:t>
      </w:r>
      <w:r w:rsidRPr="006945BA">
        <w:t>$</w:t>
      </w:r>
      <w:r w:rsidR="003F78B2" w:rsidRPr="006945BA">
        <w:t>0</w:t>
      </w:r>
    </w:p>
    <w:p w14:paraId="3EA9B0C1" w14:textId="299DBBD0" w:rsidR="00A7090F" w:rsidRPr="006945BA" w:rsidRDefault="00A7090F" w:rsidP="00980BAF">
      <w:pPr>
        <w:numPr>
          <w:ilvl w:val="1"/>
          <w:numId w:val="4"/>
        </w:numPr>
      </w:pPr>
      <w:r w:rsidRPr="006945BA">
        <w:t xml:space="preserve">Variance from </w:t>
      </w:r>
      <w:r w:rsidR="00001CE1" w:rsidRPr="006945BA">
        <w:t xml:space="preserve">2025 primarily due to 1) </w:t>
      </w:r>
      <w:r w:rsidR="00C56189" w:rsidRPr="006945BA">
        <w:t xml:space="preserve">no </w:t>
      </w:r>
      <w:r w:rsidR="00AB5399" w:rsidRPr="006945BA">
        <w:t xml:space="preserve">2026 </w:t>
      </w:r>
      <w:r w:rsidR="00C56189" w:rsidRPr="006945BA">
        <w:t xml:space="preserve">special assessment, and 2) </w:t>
      </w:r>
      <w:r w:rsidR="00437304" w:rsidRPr="006945BA">
        <w:t xml:space="preserve">no </w:t>
      </w:r>
      <w:r w:rsidR="00C44EF6" w:rsidRPr="006945BA">
        <w:t xml:space="preserve">2026 </w:t>
      </w:r>
      <w:r w:rsidR="00437304" w:rsidRPr="006945BA">
        <w:t xml:space="preserve">anticipated </w:t>
      </w:r>
      <w:r w:rsidR="00B754A1" w:rsidRPr="006945BA">
        <w:t>neighborhood improvement projects</w:t>
      </w:r>
      <w:ins w:id="2" w:author="Mark McKain" w:date="2026-03-23T21:31:00Z" w16du:dateUtc="2026-03-24T01:31:00Z">
        <w:r w:rsidR="001F1903">
          <w:t xml:space="preserve"> (aside from d</w:t>
        </w:r>
      </w:ins>
      <w:ins w:id="3" w:author="Mark McKain" w:date="2026-03-23T21:32:00Z" w16du:dateUtc="2026-03-24T01:32:00Z">
        <w:r w:rsidR="001F1903">
          <w:t xml:space="preserve">rainage </w:t>
        </w:r>
        <w:r w:rsidR="00E46E0A">
          <w:t>improvements and tennis court repairs)</w:t>
        </w:r>
      </w:ins>
    </w:p>
    <w:p w14:paraId="6B493787" w14:textId="5D00B7BC" w:rsidR="00D77FF4" w:rsidRPr="006945BA" w:rsidRDefault="009F617E" w:rsidP="00B43A15">
      <w:pPr>
        <w:pStyle w:val="ListParagraph"/>
        <w:numPr>
          <w:ilvl w:val="0"/>
          <w:numId w:val="4"/>
        </w:numPr>
        <w:spacing w:line="360" w:lineRule="auto"/>
      </w:pPr>
      <w:ins w:id="4" w:author="Mark McKain" w:date="2026-03-23T21:33:00Z" w16du:dateUtc="2026-03-24T01:33:00Z">
        <w:r>
          <w:t>As of Dec 31, 2025</w:t>
        </w:r>
        <w:r w:rsidR="004E5E31">
          <w:t>, total reserve is</w:t>
        </w:r>
      </w:ins>
      <w:ins w:id="5" w:author="Mark McKain" w:date="2026-03-23T21:34:00Z" w16du:dateUtc="2026-03-24T01:34:00Z">
        <w:r w:rsidR="004E5E31">
          <w:t xml:space="preserve"> $114,</w:t>
        </w:r>
        <w:r w:rsidR="00D15762">
          <w:t xml:space="preserve">986 (See </w:t>
        </w:r>
      </w:ins>
      <w:del w:id="6" w:author="Mark McKain" w:date="2026-03-23T21:34:00Z" w16du:dateUtc="2026-03-24T01:34:00Z">
        <w:r w:rsidR="00CA1403" w:rsidRPr="006945BA" w:rsidDel="00D15762">
          <w:delText>2025 Reserve position (see</w:delText>
        </w:r>
      </w:del>
      <w:r w:rsidR="00CA1403" w:rsidRPr="006945BA">
        <w:t xml:space="preserve"> PHCA Balance Sheet)</w:t>
      </w:r>
    </w:p>
    <w:p w14:paraId="48AC7F87" w14:textId="071221B3" w:rsidR="0094022B" w:rsidRPr="006945BA" w:rsidRDefault="0094022B" w:rsidP="00D15762">
      <w:pPr>
        <w:spacing w:line="360" w:lineRule="auto"/>
        <w:pPrChange w:id="7" w:author="Mark McKain" w:date="2026-03-23T21:34:00Z" w16du:dateUtc="2026-03-24T01:34:00Z">
          <w:pPr>
            <w:pStyle w:val="ListParagraph"/>
            <w:numPr>
              <w:ilvl w:val="1"/>
              <w:numId w:val="4"/>
            </w:numPr>
            <w:tabs>
              <w:tab w:val="num" w:pos="1440"/>
            </w:tabs>
            <w:spacing w:line="360" w:lineRule="auto"/>
            <w:ind w:left="1440" w:hanging="360"/>
          </w:pPr>
        </w:pPrChange>
      </w:pPr>
      <w:del w:id="8" w:author="Mark McKain" w:date="2026-03-23T21:34:00Z" w16du:dateUtc="2026-03-24T01:34:00Z">
        <w:r w:rsidRPr="006945BA" w:rsidDel="00D15762">
          <w:delText xml:space="preserve">Total Money </w:delText>
        </w:r>
        <w:r w:rsidR="00E63CDC" w:rsidRPr="006945BA" w:rsidDel="00D15762">
          <w:delText>Market</w:delText>
        </w:r>
        <w:r w:rsidR="00107513" w:rsidRPr="006945BA" w:rsidDel="00D15762">
          <w:delText xml:space="preserve"> </w:delText>
        </w:r>
        <w:r w:rsidR="00993CB3" w:rsidRPr="006945BA" w:rsidDel="00D15762">
          <w:delText xml:space="preserve"> </w:delText>
        </w:r>
        <w:r w:rsidR="005D7470" w:rsidRPr="006945BA" w:rsidDel="00D15762">
          <w:delText xml:space="preserve">= </w:delText>
        </w:r>
        <w:r w:rsidR="00107513" w:rsidRPr="006945BA" w:rsidDel="00D15762">
          <w:delText xml:space="preserve"> </w:delText>
        </w:r>
        <w:r w:rsidR="00993CB3" w:rsidRPr="006945BA" w:rsidDel="00D15762">
          <w:delText>$114,986</w:delText>
        </w:r>
      </w:del>
    </w:p>
    <w:p w14:paraId="27824B92" w14:textId="008201EC" w:rsidR="00CE0629" w:rsidRPr="006945BA" w:rsidRDefault="00CE0629" w:rsidP="00CE0629">
      <w:pPr>
        <w:numPr>
          <w:ilvl w:val="0"/>
          <w:numId w:val="4"/>
        </w:numPr>
      </w:pPr>
      <w:r w:rsidRPr="006945BA">
        <w:t xml:space="preserve">Any notable variances from </w:t>
      </w:r>
      <w:r w:rsidR="000135D0" w:rsidRPr="006945BA">
        <w:t xml:space="preserve">2025 </w:t>
      </w:r>
      <w:r w:rsidRPr="006945BA">
        <w:t>budget</w:t>
      </w:r>
      <w:r w:rsidR="00B43A15" w:rsidRPr="006945BA">
        <w:t xml:space="preserve"> </w:t>
      </w:r>
      <w:r w:rsidR="000135D0" w:rsidRPr="006945BA">
        <w:t>(see Profit &amp; Loss Budget vs. Actual)</w:t>
      </w:r>
    </w:p>
    <w:p w14:paraId="41CEB7BD" w14:textId="6AEEFD1F" w:rsidR="000135D0" w:rsidRPr="006945BA" w:rsidRDefault="000135D0" w:rsidP="000135D0">
      <w:pPr>
        <w:numPr>
          <w:ilvl w:val="1"/>
          <w:numId w:val="4"/>
        </w:numPr>
      </w:pPr>
      <w:r w:rsidRPr="006945BA">
        <w:t xml:space="preserve">Landscaping </w:t>
      </w:r>
      <w:r w:rsidR="000177C2" w:rsidRPr="006945BA">
        <w:t>- ~$7,500 less was spent on landscaping in 2025</w:t>
      </w:r>
      <w:r w:rsidR="00ED4084" w:rsidRPr="006945BA">
        <w:t xml:space="preserve">; </w:t>
      </w:r>
      <w:r w:rsidR="00CF6806" w:rsidRPr="006945BA">
        <w:t>pri</w:t>
      </w:r>
      <w:r w:rsidR="002F3851" w:rsidRPr="006945BA">
        <w:t xml:space="preserve">marily due </w:t>
      </w:r>
      <w:r w:rsidR="00E633CD" w:rsidRPr="006945BA">
        <w:t xml:space="preserve">to </w:t>
      </w:r>
      <w:r w:rsidR="00ED4084" w:rsidRPr="006945BA">
        <w:t>some plantings, pine straw, et</w:t>
      </w:r>
      <w:r w:rsidR="00CF31D4" w:rsidRPr="006945BA">
        <w:t xml:space="preserve">c. not </w:t>
      </w:r>
      <w:r w:rsidR="002F3851" w:rsidRPr="006945BA">
        <w:t xml:space="preserve">being </w:t>
      </w:r>
      <w:r w:rsidR="00CF31D4" w:rsidRPr="006945BA">
        <w:t xml:space="preserve">installed due to </w:t>
      </w:r>
      <w:r w:rsidR="00C5378D" w:rsidRPr="006945BA">
        <w:t>3</w:t>
      </w:r>
      <w:r w:rsidR="00C5378D" w:rsidRPr="006945BA">
        <w:rPr>
          <w:vertAlign w:val="superscript"/>
        </w:rPr>
        <w:t>rd</w:t>
      </w:r>
      <w:r w:rsidR="00C5378D" w:rsidRPr="006945BA">
        <w:t xml:space="preserve"> party construction activities at community entrances</w:t>
      </w:r>
      <w:r w:rsidR="002F3851" w:rsidRPr="006945BA">
        <w:t xml:space="preserve">, and other planting activities </w:t>
      </w:r>
      <w:r w:rsidR="00E633CD" w:rsidRPr="006945BA">
        <w:t>not implemented due to needed sprinkler repairs</w:t>
      </w:r>
      <w:r w:rsidR="00C5378D" w:rsidRPr="006945BA">
        <w:t>.</w:t>
      </w:r>
    </w:p>
    <w:p w14:paraId="570EE471" w14:textId="71D299F0" w:rsidR="00C85C13" w:rsidRPr="006945BA" w:rsidRDefault="00C85C13" w:rsidP="000135D0">
      <w:pPr>
        <w:numPr>
          <w:ilvl w:val="1"/>
          <w:numId w:val="4"/>
        </w:numPr>
      </w:pPr>
      <w:r w:rsidRPr="006945BA">
        <w:t>Clubhouse - ~$5,00</w:t>
      </w:r>
      <w:ins w:id="9" w:author="Mark McKain" w:date="2026-03-23T21:35:00Z" w16du:dateUtc="2026-03-24T01:35:00Z">
        <w:r w:rsidR="00590708">
          <w:t>0</w:t>
        </w:r>
      </w:ins>
      <w:r w:rsidRPr="006945BA">
        <w:t xml:space="preserve"> less was spent on </w:t>
      </w:r>
      <w:r w:rsidR="00E64772" w:rsidRPr="006945BA">
        <w:t>maintenance activities</w:t>
      </w:r>
      <w:r w:rsidR="00AE2F7D" w:rsidRPr="006945BA">
        <w:t xml:space="preserve"> </w:t>
      </w:r>
    </w:p>
    <w:p w14:paraId="4C99DCCE" w14:textId="5ABC2EEC" w:rsidR="00CE0629" w:rsidRPr="006945BA" w:rsidRDefault="00CE0629" w:rsidP="00CE0629">
      <w:r w:rsidRPr="006945BA">
        <w:rPr>
          <w:b/>
          <w:bCs/>
        </w:rPr>
        <w:t>Key Operations / Committee Updates</w:t>
      </w:r>
      <w:r w:rsidR="006945BA" w:rsidRPr="006945BA">
        <w:rPr>
          <w:b/>
          <w:bCs/>
        </w:rPr>
        <w:t>—</w:t>
      </w:r>
      <w:r w:rsidRPr="006945BA">
        <w:rPr>
          <w:b/>
          <w:bCs/>
        </w:rPr>
        <w:t>Liz</w:t>
      </w:r>
      <w:r w:rsidR="006945BA" w:rsidRPr="006945BA">
        <w:rPr>
          <w:b/>
          <w:bCs/>
        </w:rPr>
        <w:t xml:space="preserve"> Thomas</w:t>
      </w:r>
    </w:p>
    <w:p w14:paraId="71A206FD" w14:textId="59EBF978" w:rsidR="006945BA" w:rsidRPr="006945BA" w:rsidRDefault="006945BA" w:rsidP="00CE0629">
      <w:pPr>
        <w:numPr>
          <w:ilvl w:val="0"/>
          <w:numId w:val="5"/>
        </w:numPr>
      </w:pPr>
      <w:r w:rsidRPr="006945BA">
        <w:t>Volunteers needed! Students needing volunteer hours are welcome!</w:t>
      </w:r>
    </w:p>
    <w:p w14:paraId="45B8B097" w14:textId="2382F29C" w:rsidR="00CE0629" w:rsidRPr="006945BA" w:rsidRDefault="006945BA" w:rsidP="00CE0629">
      <w:pPr>
        <w:numPr>
          <w:ilvl w:val="0"/>
          <w:numId w:val="5"/>
        </w:numPr>
      </w:pPr>
      <w:r w:rsidRPr="006945BA">
        <w:t>Social Committee – 4 steady volunteers; looking for event ideas; mahjong starting</w:t>
      </w:r>
    </w:p>
    <w:p w14:paraId="172E0088" w14:textId="6C70CE39" w:rsidR="006945BA" w:rsidRPr="006945BA" w:rsidRDefault="006945BA" w:rsidP="00CE0629">
      <w:pPr>
        <w:numPr>
          <w:ilvl w:val="0"/>
          <w:numId w:val="5"/>
        </w:numPr>
      </w:pPr>
      <w:r w:rsidRPr="006945BA">
        <w:t>Decorations Committee – Thanks to Michelle for delivery of luminaries (over 90% participation this year); new wreaths and table cloths have been added</w:t>
      </w:r>
    </w:p>
    <w:p w14:paraId="4309DDAF" w14:textId="783B256E" w:rsidR="006945BA" w:rsidRPr="006945BA" w:rsidRDefault="006945BA" w:rsidP="00CE0629">
      <w:pPr>
        <w:numPr>
          <w:ilvl w:val="0"/>
          <w:numId w:val="5"/>
        </w:numPr>
      </w:pPr>
      <w:r w:rsidRPr="006945BA">
        <w:t>Message Boards – Thanks to Doug Smith for updating all boards</w:t>
      </w:r>
    </w:p>
    <w:p w14:paraId="7DBC1AFD" w14:textId="1232DC10" w:rsidR="006945BA" w:rsidRDefault="006945BA" w:rsidP="00CE0629">
      <w:pPr>
        <w:numPr>
          <w:ilvl w:val="0"/>
          <w:numId w:val="5"/>
        </w:numPr>
      </w:pPr>
      <w:r w:rsidRPr="006945BA">
        <w:t>Welcome Committee – 21 new families; 3 more by end of February; looking for volunteers to help with baskets and prin</w:t>
      </w:r>
      <w:r>
        <w:t>ting and 1x per year event</w:t>
      </w:r>
    </w:p>
    <w:p w14:paraId="27A4B98E" w14:textId="58AA954E" w:rsidR="006945BA" w:rsidRDefault="006945BA" w:rsidP="00CE0629">
      <w:pPr>
        <w:numPr>
          <w:ilvl w:val="0"/>
          <w:numId w:val="5"/>
        </w:numPr>
      </w:pPr>
      <w:r>
        <w:lastRenderedPageBreak/>
        <w:t>Landscape Committee – Increased communication with landscapers, oversight, and input; they fixed water leaks, broken sprinklers, and dead foliage this year; service 3x per week</w:t>
      </w:r>
    </w:p>
    <w:p w14:paraId="51470510" w14:textId="4333129B" w:rsidR="006945BA" w:rsidRDefault="006945BA" w:rsidP="00CE0629">
      <w:pPr>
        <w:numPr>
          <w:ilvl w:val="0"/>
          <w:numId w:val="5"/>
        </w:numPr>
      </w:pPr>
      <w:del w:id="10" w:author="Mark McKain" w:date="2026-03-23T21:39:00Z" w16du:dateUtc="2026-03-24T01:39:00Z">
        <w:r w:rsidDel="0041351D">
          <w:delText>Architechtural</w:delText>
        </w:r>
      </w:del>
      <w:ins w:id="11" w:author="Mark McKain" w:date="2026-03-23T21:39:00Z" w16du:dateUtc="2026-03-24T01:39:00Z">
        <w:r w:rsidR="0041351D">
          <w:t>Architectural</w:t>
        </w:r>
      </w:ins>
      <w:r>
        <w:t xml:space="preserve"> Review Committee – Emphasis that ALL exterior work must be submitted with a ARC request form even if replacing one-for-one so HOA has record in case any problems arise. Trees were discussed. </w:t>
      </w:r>
    </w:p>
    <w:p w14:paraId="21305653" w14:textId="3299B6D0" w:rsidR="00CE0629" w:rsidRPr="00CE0629" w:rsidRDefault="00CE0629" w:rsidP="00CE0629">
      <w:r w:rsidRPr="00CE0629">
        <w:rPr>
          <w:b/>
          <w:bCs/>
        </w:rPr>
        <w:t>Board Elections</w:t>
      </w:r>
    </w:p>
    <w:p w14:paraId="185A1E9C" w14:textId="7735EA68" w:rsidR="00CE0629" w:rsidRPr="00CE0629" w:rsidRDefault="006945BA" w:rsidP="00CE0629">
      <w:pPr>
        <w:numPr>
          <w:ilvl w:val="0"/>
          <w:numId w:val="6"/>
        </w:numPr>
      </w:pPr>
      <w:r>
        <w:t>No n</w:t>
      </w:r>
      <w:r w:rsidR="00CE0629" w:rsidRPr="00CE0629">
        <w:t>ominations from the floor</w:t>
      </w:r>
    </w:p>
    <w:p w14:paraId="5C6C05B3" w14:textId="0D2F00BC" w:rsidR="00CE0629" w:rsidRDefault="006945BA" w:rsidP="00CE0629">
      <w:pPr>
        <w:numPr>
          <w:ilvl w:val="0"/>
          <w:numId w:val="6"/>
        </w:numPr>
      </w:pPr>
      <w:r>
        <w:t>Mark McKain and Mujeeb Shah-Kahn agreed to stay on the board. Roles will be voted on at the next HOA meeting March 23</w:t>
      </w:r>
      <w:r w:rsidRPr="006945BA">
        <w:rPr>
          <w:vertAlign w:val="superscript"/>
        </w:rPr>
        <w:t>rd</w:t>
      </w:r>
      <w:r>
        <w:t xml:space="preserve">. </w:t>
      </w:r>
    </w:p>
    <w:p w14:paraId="044B54C6" w14:textId="77777777" w:rsidR="00CE0629" w:rsidRDefault="00CE0629" w:rsidP="00CE0629">
      <w:pPr>
        <w:rPr>
          <w:b/>
          <w:bCs/>
        </w:rPr>
      </w:pPr>
      <w:r w:rsidRPr="00CE0629">
        <w:rPr>
          <w:b/>
          <w:bCs/>
        </w:rPr>
        <w:t>Open Forum</w:t>
      </w:r>
    </w:p>
    <w:p w14:paraId="2FF0FD21" w14:textId="39A9F6BB" w:rsidR="006945BA" w:rsidRPr="00CE0629" w:rsidRDefault="006945BA" w:rsidP="00CE0629">
      <w:pPr>
        <w:numPr>
          <w:ilvl w:val="0"/>
          <w:numId w:val="5"/>
        </w:numPr>
      </w:pPr>
      <w:r>
        <w:t>Other topics of discussion: directory of residents; easier form on website</w:t>
      </w:r>
    </w:p>
    <w:p w14:paraId="58FFE8CD" w14:textId="77777777" w:rsidR="00CE0629" w:rsidRDefault="00CE0629" w:rsidP="00CE0629">
      <w:pPr>
        <w:rPr>
          <w:b/>
          <w:bCs/>
        </w:rPr>
      </w:pPr>
      <w:r w:rsidRPr="00CE0629">
        <w:rPr>
          <w:b/>
          <w:bCs/>
        </w:rPr>
        <w:t>Announcements</w:t>
      </w:r>
    </w:p>
    <w:p w14:paraId="569437E7" w14:textId="316EAA34" w:rsidR="00CE0629" w:rsidRPr="00CE0629" w:rsidRDefault="00CE0629" w:rsidP="00CE0629">
      <w:r w:rsidRPr="00CE0629">
        <w:t xml:space="preserve">Next meeting </w:t>
      </w:r>
      <w:r w:rsidR="006945BA">
        <w:t xml:space="preserve">- </w:t>
      </w:r>
      <w:r w:rsidRPr="00CE0629">
        <w:t xml:space="preserve"> Feb 23</w:t>
      </w:r>
      <w:r w:rsidRPr="00CE0629">
        <w:rPr>
          <w:vertAlign w:val="superscript"/>
        </w:rPr>
        <w:t>rd</w:t>
      </w:r>
      <w:r w:rsidRPr="00CE0629">
        <w:t xml:space="preserve"> 7pm</w:t>
      </w:r>
    </w:p>
    <w:p w14:paraId="6C92D524" w14:textId="76CD4D2E" w:rsidR="00CE0629" w:rsidRPr="00CE0629" w:rsidRDefault="006945BA" w:rsidP="00CE0629">
      <w:r>
        <w:rPr>
          <w:b/>
          <w:bCs/>
        </w:rPr>
        <w:t xml:space="preserve">Meeting </w:t>
      </w:r>
      <w:r w:rsidR="00CE0629" w:rsidRPr="00CE0629">
        <w:rPr>
          <w:b/>
          <w:bCs/>
        </w:rPr>
        <w:t>Adjourn</w:t>
      </w:r>
      <w:r>
        <w:rPr>
          <w:b/>
          <w:bCs/>
        </w:rPr>
        <w:t>ed at 2:35pm</w:t>
      </w:r>
    </w:p>
    <w:p w14:paraId="0B071E2B" w14:textId="77777777" w:rsidR="00CE0629" w:rsidRDefault="00CE0629" w:rsidP="00CE0629"/>
    <w:p w14:paraId="781BE449" w14:textId="77777777" w:rsidR="00CE0629" w:rsidRDefault="00CE0629" w:rsidP="00CE0629"/>
    <w:sectPr w:rsidR="00CE0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9697A"/>
    <w:multiLevelType w:val="multilevel"/>
    <w:tmpl w:val="5DE6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C208D"/>
    <w:multiLevelType w:val="multilevel"/>
    <w:tmpl w:val="DD6A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67901"/>
    <w:multiLevelType w:val="multilevel"/>
    <w:tmpl w:val="E4F0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8204B"/>
    <w:multiLevelType w:val="multilevel"/>
    <w:tmpl w:val="4A74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9109A"/>
    <w:multiLevelType w:val="multilevel"/>
    <w:tmpl w:val="0B26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12003"/>
    <w:multiLevelType w:val="multilevel"/>
    <w:tmpl w:val="8CB8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FB437A"/>
    <w:multiLevelType w:val="multilevel"/>
    <w:tmpl w:val="DC82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F6FD3"/>
    <w:multiLevelType w:val="hybridMultilevel"/>
    <w:tmpl w:val="6CF44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B180D"/>
    <w:multiLevelType w:val="multilevel"/>
    <w:tmpl w:val="A78C4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712264">
    <w:abstractNumId w:val="0"/>
  </w:num>
  <w:num w:numId="2" w16cid:durableId="1626502092">
    <w:abstractNumId w:val="8"/>
  </w:num>
  <w:num w:numId="3" w16cid:durableId="894970761">
    <w:abstractNumId w:val="1"/>
  </w:num>
  <w:num w:numId="4" w16cid:durableId="498811125">
    <w:abstractNumId w:val="6"/>
  </w:num>
  <w:num w:numId="5" w16cid:durableId="1326007482">
    <w:abstractNumId w:val="3"/>
  </w:num>
  <w:num w:numId="6" w16cid:durableId="1720401974">
    <w:abstractNumId w:val="2"/>
  </w:num>
  <w:num w:numId="7" w16cid:durableId="638847243">
    <w:abstractNumId w:val="4"/>
  </w:num>
  <w:num w:numId="8" w16cid:durableId="1741173242">
    <w:abstractNumId w:val="5"/>
  </w:num>
  <w:num w:numId="9" w16cid:durableId="38170954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k McKain">
    <w15:presenceInfo w15:providerId="Windows Live" w15:userId="7c240e7d7f9a5b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29"/>
    <w:rsid w:val="00001CE1"/>
    <w:rsid w:val="000135D0"/>
    <w:rsid w:val="000177C2"/>
    <w:rsid w:val="00087B9A"/>
    <w:rsid w:val="000B0AB2"/>
    <w:rsid w:val="00107513"/>
    <w:rsid w:val="00141D6B"/>
    <w:rsid w:val="00184BB2"/>
    <w:rsid w:val="001F1903"/>
    <w:rsid w:val="001F41BD"/>
    <w:rsid w:val="00232F99"/>
    <w:rsid w:val="00234420"/>
    <w:rsid w:val="002F3851"/>
    <w:rsid w:val="002F4A3A"/>
    <w:rsid w:val="003567FD"/>
    <w:rsid w:val="003740E5"/>
    <w:rsid w:val="003F78B2"/>
    <w:rsid w:val="0041351D"/>
    <w:rsid w:val="00437304"/>
    <w:rsid w:val="004704C9"/>
    <w:rsid w:val="004E5E31"/>
    <w:rsid w:val="00527DB1"/>
    <w:rsid w:val="00544FF1"/>
    <w:rsid w:val="0056168F"/>
    <w:rsid w:val="00590708"/>
    <w:rsid w:val="005D7470"/>
    <w:rsid w:val="00625551"/>
    <w:rsid w:val="006945BA"/>
    <w:rsid w:val="006A7D34"/>
    <w:rsid w:val="006C5515"/>
    <w:rsid w:val="0072718F"/>
    <w:rsid w:val="00756C23"/>
    <w:rsid w:val="00774755"/>
    <w:rsid w:val="00827B3A"/>
    <w:rsid w:val="00897EDD"/>
    <w:rsid w:val="0094022B"/>
    <w:rsid w:val="0095263A"/>
    <w:rsid w:val="00980BAF"/>
    <w:rsid w:val="00993CB3"/>
    <w:rsid w:val="009F617E"/>
    <w:rsid w:val="00A7090F"/>
    <w:rsid w:val="00AB5399"/>
    <w:rsid w:val="00AC20B9"/>
    <w:rsid w:val="00AE2020"/>
    <w:rsid w:val="00AE2F7D"/>
    <w:rsid w:val="00AF2736"/>
    <w:rsid w:val="00B04F4C"/>
    <w:rsid w:val="00B05782"/>
    <w:rsid w:val="00B26717"/>
    <w:rsid w:val="00B32A53"/>
    <w:rsid w:val="00B35B0F"/>
    <w:rsid w:val="00B43A15"/>
    <w:rsid w:val="00B74352"/>
    <w:rsid w:val="00B754A1"/>
    <w:rsid w:val="00BB0D20"/>
    <w:rsid w:val="00BD51E8"/>
    <w:rsid w:val="00C21C74"/>
    <w:rsid w:val="00C44EF6"/>
    <w:rsid w:val="00C5378D"/>
    <w:rsid w:val="00C56189"/>
    <w:rsid w:val="00C57C16"/>
    <w:rsid w:val="00C85C13"/>
    <w:rsid w:val="00CA1403"/>
    <w:rsid w:val="00CE0629"/>
    <w:rsid w:val="00CF31D4"/>
    <w:rsid w:val="00CF6806"/>
    <w:rsid w:val="00D15762"/>
    <w:rsid w:val="00D179EC"/>
    <w:rsid w:val="00D268F7"/>
    <w:rsid w:val="00D55DAE"/>
    <w:rsid w:val="00D77FF4"/>
    <w:rsid w:val="00DC2695"/>
    <w:rsid w:val="00E46E0A"/>
    <w:rsid w:val="00E6308A"/>
    <w:rsid w:val="00E633CD"/>
    <w:rsid w:val="00E63CDC"/>
    <w:rsid w:val="00E64772"/>
    <w:rsid w:val="00E64FD4"/>
    <w:rsid w:val="00E80BEF"/>
    <w:rsid w:val="00EB1CA8"/>
    <w:rsid w:val="00EB6A44"/>
    <w:rsid w:val="00ED3CA4"/>
    <w:rsid w:val="00ED4084"/>
    <w:rsid w:val="00EF10BF"/>
    <w:rsid w:val="00F121E6"/>
    <w:rsid w:val="00F976DC"/>
    <w:rsid w:val="00FD13F8"/>
    <w:rsid w:val="00FE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4ABD0"/>
  <w15:chartTrackingRefBased/>
  <w15:docId w15:val="{9A0B13DD-4993-462A-956E-3ABED8AA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6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6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6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6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6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6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6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6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6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6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62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F4A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537</Words>
  <Characters>2981</Characters>
  <Application>Microsoft Office Word</Application>
  <DocSecurity>0</DocSecurity>
  <Lines>70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Thomas</dc:creator>
  <cp:keywords/>
  <dc:description/>
  <cp:lastModifiedBy>Mark McKain</cp:lastModifiedBy>
  <cp:revision>11</cp:revision>
  <cp:lastPrinted>2026-02-08T16:35:00Z</cp:lastPrinted>
  <dcterms:created xsi:type="dcterms:W3CDTF">2026-03-24T01:22:00Z</dcterms:created>
  <dcterms:modified xsi:type="dcterms:W3CDTF">2026-03-24T01:39:00Z</dcterms:modified>
</cp:coreProperties>
</file>